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D9C6A" w14:textId="77777777" w:rsidR="007F0E94" w:rsidRPr="003A1019" w:rsidRDefault="007F0E94" w:rsidP="007F0E94">
      <w:pPr>
        <w:autoSpaceDE w:val="0"/>
        <w:autoSpaceDN w:val="0"/>
        <w:adjustRightInd w:val="0"/>
        <w:spacing w:after="0" w:line="276" w:lineRule="auto"/>
        <w:jc w:val="both"/>
        <w:rPr>
          <w:rFonts w:cstheme="minorHAnsi"/>
          <w:b/>
          <w:bCs/>
          <w:lang w:val="en-US"/>
        </w:rPr>
      </w:pPr>
      <w:r w:rsidRPr="007F0E94">
        <w:rPr>
          <w:rFonts w:cstheme="minorHAnsi"/>
          <w:b/>
          <w:bCs/>
          <w:lang w:val="en-US"/>
        </w:rPr>
        <w:t>Abstract</w:t>
      </w:r>
    </w:p>
    <w:p w14:paraId="3B1583EC" w14:textId="77777777" w:rsidR="007F0E94" w:rsidRDefault="007F0E94" w:rsidP="007F0E94">
      <w:pPr>
        <w:autoSpaceDE w:val="0"/>
        <w:autoSpaceDN w:val="0"/>
        <w:adjustRightInd w:val="0"/>
        <w:spacing w:after="0" w:line="276" w:lineRule="auto"/>
        <w:jc w:val="both"/>
        <w:rPr>
          <w:rFonts w:cstheme="minorHAnsi"/>
          <w:lang w:val="en-US"/>
        </w:rPr>
      </w:pPr>
    </w:p>
    <w:p w14:paraId="3331CE93" w14:textId="77777777" w:rsidR="00CC6F2D" w:rsidRPr="00CC6F2D" w:rsidRDefault="004C64F5" w:rsidP="007F0E94">
      <w:pPr>
        <w:autoSpaceDE w:val="0"/>
        <w:autoSpaceDN w:val="0"/>
        <w:adjustRightInd w:val="0"/>
        <w:spacing w:after="0" w:line="276" w:lineRule="auto"/>
        <w:jc w:val="both"/>
        <w:rPr>
          <w:rFonts w:cstheme="minorHAnsi"/>
          <w:color w:val="4472C4" w:themeColor="accent1"/>
          <w:lang w:val="en-US"/>
        </w:rPr>
      </w:pPr>
      <w:r w:rsidRPr="00CC6F2D">
        <w:rPr>
          <w:rFonts w:cstheme="minorHAnsi"/>
          <w:color w:val="4472C4" w:themeColor="accent1"/>
          <w:lang w:val="en-US"/>
        </w:rPr>
        <w:t>[GENERAL INTRODUCTION]</w:t>
      </w:r>
    </w:p>
    <w:p w14:paraId="163E74DD" w14:textId="7EF90B42" w:rsidR="00CC6F2D" w:rsidRDefault="004C64F5" w:rsidP="007F0E94">
      <w:pPr>
        <w:autoSpaceDE w:val="0"/>
        <w:autoSpaceDN w:val="0"/>
        <w:adjustRightInd w:val="0"/>
        <w:spacing w:after="0" w:line="276" w:lineRule="auto"/>
        <w:jc w:val="both"/>
        <w:rPr>
          <w:rFonts w:cstheme="minorHAnsi"/>
          <w:lang w:val="en-US"/>
        </w:rPr>
      </w:pPr>
      <w:r w:rsidRPr="00CC6F2D">
        <w:rPr>
          <w:rFonts w:cstheme="minorHAnsi"/>
          <w:color w:val="70AD47" w:themeColor="accent6"/>
          <w:lang w:val="en-US"/>
        </w:rPr>
        <w:t>T</w:t>
      </w:r>
      <w:r w:rsidR="00A42210" w:rsidRPr="00CC6F2D">
        <w:rPr>
          <w:rFonts w:cstheme="minorHAnsi"/>
          <w:color w:val="70AD47" w:themeColor="accent6"/>
          <w:lang w:val="en-US"/>
        </w:rPr>
        <w:t xml:space="preserve">he gastrointestinal tract of humans and animals is populated by a dense community of diverse microorganisms. </w:t>
      </w:r>
      <w:r w:rsidR="007F0E94" w:rsidRPr="007F0E94">
        <w:rPr>
          <w:rFonts w:cstheme="minorHAnsi"/>
          <w:lang w:val="en-US"/>
        </w:rPr>
        <w:t>Th</w:t>
      </w:r>
      <w:ins w:id="0" w:author="Sunagawa  Shinichi" w:date="2020-09-09T11:19:00Z">
        <w:r w:rsidR="00A42210">
          <w:rPr>
            <w:rFonts w:cstheme="minorHAnsi"/>
            <w:lang w:val="en-US"/>
          </w:rPr>
          <w:t xml:space="preserve">is </w:t>
        </w:r>
      </w:ins>
      <w:del w:id="1" w:author="Sunagawa  Shinichi" w:date="2020-09-09T11:19:00Z">
        <w:r w:rsidR="007F0E94" w:rsidRPr="007F0E94" w:rsidDel="00A42210">
          <w:rPr>
            <w:rFonts w:cstheme="minorHAnsi"/>
            <w:lang w:val="en-US"/>
          </w:rPr>
          <w:delText xml:space="preserve">e </w:delText>
        </w:r>
      </w:del>
      <w:r w:rsidR="007F0E94" w:rsidRPr="007F0E94">
        <w:rPr>
          <w:rFonts w:cstheme="minorHAnsi"/>
          <w:lang w:val="en-US"/>
        </w:rPr>
        <w:t xml:space="preserve">intestinal microbiota </w:t>
      </w:r>
      <w:commentRangeStart w:id="2"/>
      <w:r w:rsidR="007F0E94" w:rsidRPr="003A1019">
        <w:rPr>
          <w:rFonts w:cstheme="minorHAnsi"/>
          <w:strike/>
          <w:lang w:val="en-US"/>
        </w:rPr>
        <w:t xml:space="preserve">features intricate metabolic interactions involving the breakdown and reuse of host- and diet-derived nutrients. The competition for these </w:t>
      </w:r>
      <w:ins w:id="3" w:author="Sunagawa  Shinichi" w:date="2023-09-14T10:26:00Z">
        <w:r w:rsidR="003A1019">
          <w:rPr>
            <w:rFonts w:cstheme="minorHAnsi"/>
            <w:lang w:val="en-US"/>
          </w:rPr>
          <w:t xml:space="preserve">competes for resources, such as </w:t>
        </w:r>
        <w:r w:rsidR="003A1019" w:rsidRPr="003A1019">
          <w:rPr>
            <w:rFonts w:cstheme="minorHAnsi"/>
            <w:lang w:val="en-US"/>
          </w:rPr>
          <w:t>host- and diet-derived nutrients</w:t>
        </w:r>
        <w:r w:rsidR="003A1019" w:rsidRPr="004660F0">
          <w:rPr>
            <w:rFonts w:cstheme="minorHAnsi"/>
            <w:lang w:val="en-US"/>
          </w:rPr>
          <w:t xml:space="preserve">, which </w:t>
        </w:r>
      </w:ins>
      <w:del w:id="4" w:author="Sunagawa  Shinichi" w:date="2023-09-14T10:24:00Z">
        <w:r w:rsidR="007F0E94" w:rsidRPr="003A1019" w:rsidDel="003A1019">
          <w:rPr>
            <w:rFonts w:cstheme="minorHAnsi"/>
            <w:lang w:val="en-US"/>
          </w:rPr>
          <w:delText xml:space="preserve">resources </w:delText>
        </w:r>
      </w:del>
      <w:r w:rsidR="007F0E94" w:rsidRPr="003A1019">
        <w:rPr>
          <w:rFonts w:cstheme="minorHAnsi"/>
          <w:lang w:val="en-US"/>
        </w:rPr>
        <w:t>can limit pathogen growth</w:t>
      </w:r>
      <w:r w:rsidR="007F0E94" w:rsidRPr="007F0E94">
        <w:rPr>
          <w:rFonts w:cstheme="minorHAnsi"/>
          <w:lang w:val="en-US"/>
        </w:rPr>
        <w:t>.</w:t>
      </w:r>
      <w:commentRangeEnd w:id="2"/>
      <w:r w:rsidR="003A1019">
        <w:rPr>
          <w:rStyle w:val="CommentReference"/>
        </w:rPr>
        <w:commentReference w:id="2"/>
      </w:r>
      <w:r w:rsidR="007F0E94" w:rsidRPr="007F0E94">
        <w:rPr>
          <w:rFonts w:cstheme="minorHAnsi"/>
          <w:lang w:val="en-US"/>
        </w:rPr>
        <w:t xml:space="preserve"> </w:t>
      </w:r>
      <w:commentRangeStart w:id="5"/>
      <w:r w:rsidR="007F0E94" w:rsidRPr="007F0E94">
        <w:rPr>
          <w:rFonts w:cstheme="minorHAnsi"/>
          <w:lang w:val="en-US"/>
        </w:rPr>
        <w:t>Nevertheless</w:t>
      </w:r>
      <w:commentRangeEnd w:id="5"/>
      <w:r w:rsidR="003A1019">
        <w:rPr>
          <w:rStyle w:val="CommentReference"/>
        </w:rPr>
        <w:commentReference w:id="5"/>
      </w:r>
      <w:r w:rsidR="007F0E94" w:rsidRPr="007F0E94">
        <w:rPr>
          <w:rFonts w:cstheme="minorHAnsi"/>
          <w:lang w:val="en-US"/>
        </w:rPr>
        <w:t xml:space="preserve">, some enteropathogenic bacteria </w:t>
      </w:r>
      <w:r w:rsidR="007F0E94" w:rsidRPr="003A1019">
        <w:rPr>
          <w:rFonts w:cstheme="minorHAnsi"/>
          <w:lang w:val="en-US"/>
        </w:rPr>
        <w:t>can</w:t>
      </w:r>
      <w:r w:rsidR="007F0E94" w:rsidRPr="003A1019">
        <w:rPr>
          <w:rFonts w:cstheme="minorHAnsi"/>
          <w:strike/>
          <w:lang w:val="en-US"/>
          <w:rPrChange w:id="6" w:author="Sunagawa  Shinichi" w:date="2023-09-14T10:29:00Z">
            <w:rPr>
              <w:rFonts w:cstheme="minorHAnsi"/>
              <w:lang w:val="en-US"/>
            </w:rPr>
          </w:rPrChange>
        </w:rPr>
        <w:t xml:space="preserve"> </w:t>
      </w:r>
      <w:commentRangeStart w:id="7"/>
      <w:r w:rsidR="007F0E94" w:rsidRPr="003A1019">
        <w:rPr>
          <w:rFonts w:cstheme="minorHAnsi"/>
          <w:strike/>
          <w:lang w:val="en-US"/>
          <w:rPrChange w:id="8" w:author="Sunagawa  Shinichi" w:date="2023-09-14T10:29:00Z">
            <w:rPr>
              <w:rFonts w:cstheme="minorHAnsi"/>
              <w:lang w:val="en-US"/>
            </w:rPr>
          </w:rPrChange>
        </w:rPr>
        <w:t>invade this niche</w:t>
      </w:r>
      <w:r w:rsidR="007F0E94" w:rsidRPr="007F0E94">
        <w:rPr>
          <w:rFonts w:cstheme="minorHAnsi"/>
          <w:lang w:val="en-US"/>
        </w:rPr>
        <w:t xml:space="preserve"> </w:t>
      </w:r>
      <w:commentRangeEnd w:id="7"/>
      <w:r w:rsidR="003A1019">
        <w:rPr>
          <w:rStyle w:val="CommentReference"/>
        </w:rPr>
        <w:commentReference w:id="7"/>
      </w:r>
      <w:ins w:id="9" w:author="Sunagawa  Shinichi" w:date="2023-09-14T10:29:00Z">
        <w:r w:rsidR="003A1019">
          <w:rPr>
            <w:rFonts w:cstheme="minorHAnsi"/>
            <w:lang w:val="en-US"/>
          </w:rPr>
          <w:t xml:space="preserve">overcome this limitation </w:t>
        </w:r>
      </w:ins>
      <w:r w:rsidR="007F0E94" w:rsidRPr="007F0E94">
        <w:rPr>
          <w:rFonts w:cstheme="minorHAnsi"/>
          <w:lang w:val="en-US"/>
        </w:rPr>
        <w:t>through mechanisms that remain</w:t>
      </w:r>
      <w:r w:rsidR="00CC6F2D">
        <w:rPr>
          <w:rFonts w:cstheme="minorHAnsi"/>
          <w:lang w:val="en-US"/>
        </w:rPr>
        <w:t xml:space="preserve"> </w:t>
      </w:r>
      <w:r w:rsidR="007F0E94" w:rsidRPr="00AA4400">
        <w:rPr>
          <w:rFonts w:cstheme="minorHAnsi"/>
          <w:lang w:val="en-US"/>
        </w:rPr>
        <w:t>largely unclear</w:t>
      </w:r>
    </w:p>
    <w:p w14:paraId="6BC034D4" w14:textId="080DD8AF" w:rsidR="00CC6F2D" w:rsidRDefault="00A42210" w:rsidP="007F0E94">
      <w:pPr>
        <w:autoSpaceDE w:val="0"/>
        <w:autoSpaceDN w:val="0"/>
        <w:adjustRightInd w:val="0"/>
        <w:spacing w:after="0" w:line="276" w:lineRule="auto"/>
        <w:jc w:val="both"/>
        <w:rPr>
          <w:ins w:id="10" w:author="Sunagawa  Shinichi" w:date="2023-09-14T12:27:00Z"/>
          <w:rFonts w:cstheme="minorHAnsi"/>
          <w:lang w:val="en-US"/>
        </w:rPr>
      </w:pPr>
      <w:ins w:id="11" w:author="Sunagawa  Shinichi" w:date="2020-09-09T11:20:00Z">
        <w:r>
          <w:rPr>
            <w:rFonts w:cstheme="minorHAnsi"/>
            <w:lang w:val="en-US"/>
          </w:rPr>
          <w:t>[CONSEQUENCE]</w:t>
        </w:r>
      </w:ins>
      <w:ins w:id="12" w:author="Sunagawa  Shinichi" w:date="2023-09-14T10:31:00Z">
        <w:r w:rsidR="003A1019">
          <w:rPr>
            <w:rFonts w:cstheme="minorHAnsi"/>
            <w:lang w:val="en-US"/>
          </w:rPr>
          <w:t xml:space="preserve"> </w:t>
        </w:r>
      </w:ins>
    </w:p>
    <w:p w14:paraId="0FF3A1B0" w14:textId="5B7AC89A" w:rsidR="00CC6F2D" w:rsidRPr="00CC6F2D" w:rsidRDefault="00CC6F2D" w:rsidP="00CC6F2D">
      <w:pPr>
        <w:pStyle w:val="ListParagraph"/>
        <w:numPr>
          <w:ilvl w:val="0"/>
          <w:numId w:val="4"/>
        </w:numPr>
        <w:autoSpaceDE w:val="0"/>
        <w:autoSpaceDN w:val="0"/>
        <w:adjustRightInd w:val="0"/>
        <w:spacing w:after="0" w:line="276" w:lineRule="auto"/>
        <w:jc w:val="both"/>
        <w:rPr>
          <w:rFonts w:cstheme="minorHAnsi"/>
          <w:color w:val="70AD47" w:themeColor="accent6"/>
          <w:lang w:val="en-US"/>
        </w:rPr>
      </w:pPr>
      <w:r w:rsidRPr="00CC6F2D">
        <w:rPr>
          <w:rFonts w:cstheme="minorHAnsi"/>
          <w:color w:val="70AD47" w:themeColor="accent6"/>
          <w:lang w:val="en-US"/>
        </w:rPr>
        <w:t xml:space="preserve">, </w:t>
      </w:r>
      <w:r w:rsidR="00A42210" w:rsidRPr="00CC6F2D">
        <w:rPr>
          <w:rFonts w:cstheme="minorHAnsi"/>
          <w:color w:val="70AD47" w:themeColor="accent6"/>
          <w:lang w:val="en-US"/>
        </w:rPr>
        <w:t>hamper</w:t>
      </w:r>
      <w:r w:rsidR="003A1019" w:rsidRPr="00CC6F2D">
        <w:rPr>
          <w:rFonts w:cstheme="minorHAnsi"/>
          <w:color w:val="70AD47" w:themeColor="accent6"/>
          <w:lang w:val="en-US"/>
        </w:rPr>
        <w:t xml:space="preserve">ing </w:t>
      </w:r>
      <w:r w:rsidR="00A42210" w:rsidRPr="00CC6F2D">
        <w:rPr>
          <w:rFonts w:cstheme="minorHAnsi"/>
          <w:color w:val="70AD47" w:themeColor="accent6"/>
          <w:lang w:val="en-US"/>
        </w:rPr>
        <w:t>the rational development of interventions for gastrointestinal infections</w:t>
      </w:r>
      <w:r w:rsidR="007F0E94" w:rsidRPr="00CC6F2D">
        <w:rPr>
          <w:rFonts w:cstheme="minorHAnsi"/>
          <w:color w:val="70AD47" w:themeColor="accent6"/>
          <w:lang w:val="en-US"/>
        </w:rPr>
        <w:t>.</w:t>
      </w:r>
      <w:r>
        <w:rPr>
          <w:rFonts w:cstheme="minorHAnsi"/>
          <w:color w:val="70AD47" w:themeColor="accent6"/>
          <w:lang w:val="en-US"/>
        </w:rPr>
        <w:t xml:space="preserve"> Here, we discovered that</w:t>
      </w:r>
    </w:p>
    <w:p w14:paraId="4A1E77B8" w14:textId="587A0937" w:rsidR="00CC6F2D" w:rsidRPr="00CC6F2D" w:rsidRDefault="00CC6F2D" w:rsidP="007F0E94">
      <w:pPr>
        <w:pStyle w:val="ListParagraph"/>
        <w:numPr>
          <w:ilvl w:val="0"/>
          <w:numId w:val="4"/>
        </w:numPr>
        <w:autoSpaceDE w:val="0"/>
        <w:autoSpaceDN w:val="0"/>
        <w:adjustRightInd w:val="0"/>
        <w:spacing w:after="0" w:line="276" w:lineRule="auto"/>
        <w:jc w:val="both"/>
        <w:rPr>
          <w:rFonts w:cstheme="minorHAnsi"/>
          <w:color w:val="70AD47" w:themeColor="accent6"/>
          <w:lang w:val="en-US"/>
        </w:rPr>
      </w:pPr>
      <w:r w:rsidRPr="00CC6F2D">
        <w:rPr>
          <w:rFonts w:cstheme="minorHAnsi"/>
          <w:color w:val="70AD47" w:themeColor="accent6"/>
          <w:lang w:val="en-US"/>
        </w:rPr>
        <w:t>. This lack of knowledge</w:t>
      </w:r>
      <w:r>
        <w:rPr>
          <w:rFonts w:cstheme="minorHAnsi"/>
          <w:color w:val="70AD47" w:themeColor="accent6"/>
          <w:lang w:val="en-US"/>
        </w:rPr>
        <w:t xml:space="preserve"> could limit our capability to effectively treat enteropathogenic infections in the intestine. To close this gap, we used a mouse model to discover that</w:t>
      </w:r>
    </w:p>
    <w:p w14:paraId="1027B342" w14:textId="77777777" w:rsidR="00CC6F2D" w:rsidRDefault="007F0E94" w:rsidP="007F0E94">
      <w:pPr>
        <w:autoSpaceDE w:val="0"/>
        <w:autoSpaceDN w:val="0"/>
        <w:adjustRightInd w:val="0"/>
        <w:spacing w:after="0" w:line="276" w:lineRule="auto"/>
        <w:jc w:val="both"/>
        <w:rPr>
          <w:rFonts w:cstheme="minorHAnsi"/>
          <w:lang w:val="en-US"/>
        </w:rPr>
      </w:pPr>
      <w:commentRangeStart w:id="13"/>
      <w:del w:id="14" w:author="Sunagawa  Shinichi" w:date="2020-09-09T11:23:00Z">
        <w:r w:rsidRPr="00AA4400" w:rsidDel="00A42210">
          <w:rPr>
            <w:rFonts w:cstheme="minorHAnsi"/>
            <w:lang w:val="en-US"/>
          </w:rPr>
          <w:delText xml:space="preserve">Using </w:delText>
        </w:r>
      </w:del>
      <w:del w:id="15" w:author="Sunagawa  Shinichi" w:date="2023-09-14T10:32:00Z">
        <w:r w:rsidRPr="00AA4400" w:rsidDel="004C64F5">
          <w:rPr>
            <w:rFonts w:cstheme="minorHAnsi"/>
            <w:lang w:val="en-US"/>
          </w:rPr>
          <w:delText xml:space="preserve">a mouse model for </w:delText>
        </w:r>
        <w:r w:rsidRPr="00A42210" w:rsidDel="004C64F5">
          <w:rPr>
            <w:rFonts w:cstheme="minorHAnsi"/>
            <w:i/>
            <w:iCs/>
            <w:highlight w:val="yellow"/>
            <w:lang w:val="en-US"/>
            <w:rPrChange w:id="16" w:author="Sunagawa  Shinichi" w:date="2020-09-09T11:23:00Z">
              <w:rPr>
                <w:rFonts w:cstheme="minorHAnsi"/>
                <w:lang w:val="en-US"/>
              </w:rPr>
            </w:rPrChange>
          </w:rPr>
          <w:delText>Salmonella</w:delText>
        </w:r>
        <w:r w:rsidRPr="00AA4400" w:rsidDel="004C64F5">
          <w:rPr>
            <w:rFonts w:cstheme="minorHAnsi"/>
            <w:lang w:val="en-US"/>
          </w:rPr>
          <w:delText xml:space="preserve"> diarrhea and</w:delText>
        </w:r>
        <w:r w:rsidDel="004C64F5">
          <w:rPr>
            <w:rFonts w:cstheme="minorHAnsi"/>
            <w:lang w:val="en-US"/>
          </w:rPr>
          <w:delText xml:space="preserve"> a transposon mutant screen, we </w:delText>
        </w:r>
        <w:commentRangeEnd w:id="13"/>
        <w:r w:rsidR="00A42210" w:rsidDel="004C64F5">
          <w:rPr>
            <w:rStyle w:val="CommentReference"/>
          </w:rPr>
          <w:commentReference w:id="13"/>
        </w:r>
      </w:del>
      <w:del w:id="17" w:author="Sunagawa  Shinichi" w:date="2023-09-14T12:31:00Z">
        <w:r w:rsidRPr="00AA4400" w:rsidDel="00CC6F2D">
          <w:rPr>
            <w:rFonts w:cstheme="minorHAnsi"/>
            <w:lang w:val="en-US"/>
          </w:rPr>
          <w:delText xml:space="preserve">discovered that </w:delText>
        </w:r>
      </w:del>
      <w:r w:rsidRPr="00AA4400">
        <w:rPr>
          <w:rFonts w:cstheme="minorHAnsi"/>
          <w:lang w:val="en-US"/>
        </w:rPr>
        <w:t xml:space="preserve">initial growth of </w:t>
      </w:r>
      <w:r w:rsidRPr="00AA4400">
        <w:rPr>
          <w:rFonts w:cstheme="minorHAnsi"/>
          <w:i/>
          <w:lang w:val="en-US"/>
        </w:rPr>
        <w:t>Salmonella</w:t>
      </w:r>
      <w:r w:rsidRPr="00AA4400">
        <w:rPr>
          <w:rFonts w:cstheme="minorHAnsi"/>
          <w:lang w:val="en-US"/>
        </w:rPr>
        <w:t xml:space="preserve"> Typhimurium (</w:t>
      </w:r>
      <w:r w:rsidRPr="00AA4400">
        <w:rPr>
          <w:rFonts w:cstheme="minorHAnsi"/>
          <w:i/>
          <w:lang w:val="en-US"/>
        </w:rPr>
        <w:t xml:space="preserve">S. </w:t>
      </w:r>
      <w:r w:rsidRPr="00AA4400">
        <w:rPr>
          <w:rFonts w:cstheme="minorHAnsi"/>
          <w:lang w:val="en-US"/>
        </w:rPr>
        <w:t>Tm) in</w:t>
      </w:r>
      <w:r>
        <w:rPr>
          <w:rFonts w:cstheme="minorHAnsi"/>
          <w:lang w:val="en-US"/>
        </w:rPr>
        <w:t xml:space="preserve"> the unperturbed gut is powered </w:t>
      </w:r>
      <w:r w:rsidRPr="00AA4400">
        <w:rPr>
          <w:rFonts w:cstheme="minorHAnsi"/>
          <w:lang w:val="en-US"/>
        </w:rPr>
        <w:t xml:space="preserve">by </w:t>
      </w:r>
      <w:commentRangeStart w:id="18"/>
      <w:r w:rsidRPr="00AA4400">
        <w:rPr>
          <w:rFonts w:cstheme="minorHAnsi"/>
          <w:i/>
          <w:lang w:val="en-US"/>
        </w:rPr>
        <w:t>S.</w:t>
      </w:r>
      <w:r w:rsidRPr="00AA4400">
        <w:rPr>
          <w:rFonts w:cstheme="minorHAnsi"/>
          <w:lang w:val="en-US"/>
        </w:rPr>
        <w:t xml:space="preserve"> Tm </w:t>
      </w:r>
      <w:commentRangeEnd w:id="18"/>
      <w:r w:rsidR="00A42210">
        <w:rPr>
          <w:rStyle w:val="CommentReference"/>
        </w:rPr>
        <w:commentReference w:id="18"/>
      </w:r>
      <w:proofErr w:type="spellStart"/>
      <w:r w:rsidRPr="00AA4400">
        <w:rPr>
          <w:rFonts w:cstheme="minorHAnsi"/>
          <w:i/>
          <w:lang w:val="en-US"/>
        </w:rPr>
        <w:t>hyb</w:t>
      </w:r>
      <w:proofErr w:type="spellEnd"/>
      <w:r w:rsidRPr="00AA4400">
        <w:rPr>
          <w:rFonts w:cstheme="minorHAnsi"/>
          <w:lang w:val="en-US"/>
        </w:rPr>
        <w:t xml:space="preserve"> hydrogenase</w:t>
      </w:r>
      <w:ins w:id="19" w:author="Sunagawa  Shinichi" w:date="2023-09-14T10:34:00Z">
        <w:r w:rsidR="004C64F5">
          <w:rPr>
            <w:rFonts w:cstheme="minorHAnsi"/>
            <w:lang w:val="en-US"/>
          </w:rPr>
          <w:t xml:space="preserve">. This enzyme </w:t>
        </w:r>
      </w:ins>
      <w:del w:id="20" w:author="Sunagawa  Shinichi" w:date="2023-09-14T10:34:00Z">
        <w:r w:rsidRPr="00AA4400" w:rsidDel="004C64F5">
          <w:rPr>
            <w:rFonts w:cstheme="minorHAnsi"/>
            <w:lang w:val="en-US"/>
          </w:rPr>
          <w:delText xml:space="preserve">, which </w:delText>
        </w:r>
      </w:del>
      <w:r w:rsidRPr="00AA4400">
        <w:rPr>
          <w:rFonts w:cstheme="minorHAnsi"/>
          <w:lang w:val="en-US"/>
        </w:rPr>
        <w:t xml:space="preserve">facilitates </w:t>
      </w:r>
      <w:ins w:id="21" w:author="Sunagawa  Shinichi" w:date="2023-09-14T10:34:00Z">
        <w:r w:rsidR="004C64F5">
          <w:rPr>
            <w:rFonts w:cstheme="minorHAnsi"/>
            <w:lang w:val="en-US"/>
          </w:rPr>
          <w:t xml:space="preserve">the </w:t>
        </w:r>
      </w:ins>
      <w:r w:rsidRPr="00AA4400">
        <w:rPr>
          <w:rFonts w:cstheme="minorHAnsi"/>
          <w:lang w:val="en-US"/>
        </w:rPr>
        <w:t>consumption of hydrogen (H</w:t>
      </w:r>
      <w:r w:rsidRPr="00A42210">
        <w:rPr>
          <w:rFonts w:cstheme="minorHAnsi"/>
          <w:vertAlign w:val="subscript"/>
          <w:lang w:val="en-US"/>
          <w:rPrChange w:id="22" w:author="Sunagawa  Shinichi" w:date="2020-09-09T11:26:00Z">
            <w:rPr>
              <w:rFonts w:cstheme="minorHAnsi"/>
              <w:lang w:val="en-US"/>
            </w:rPr>
          </w:rPrChange>
        </w:rPr>
        <w:t>2</w:t>
      </w:r>
      <w:r>
        <w:rPr>
          <w:rFonts w:cstheme="minorHAnsi"/>
          <w:lang w:val="en-US"/>
        </w:rPr>
        <w:t xml:space="preserve">), a central intermediate of </w:t>
      </w:r>
      <w:r w:rsidRPr="00AA4400">
        <w:rPr>
          <w:rFonts w:cstheme="minorHAnsi"/>
          <w:lang w:val="en-US"/>
        </w:rPr>
        <w:t xml:space="preserve">microbiota metabolism. In competitive infection experiments, a </w:t>
      </w:r>
      <w:proofErr w:type="spellStart"/>
      <w:r w:rsidRPr="00AA4400">
        <w:rPr>
          <w:rFonts w:cstheme="minorHAnsi"/>
          <w:i/>
          <w:lang w:val="en-US"/>
        </w:rPr>
        <w:t>hyb</w:t>
      </w:r>
      <w:proofErr w:type="spellEnd"/>
      <w:r w:rsidRPr="00AA4400">
        <w:rPr>
          <w:rFonts w:cstheme="minorHAnsi"/>
          <w:lang w:val="en-US"/>
        </w:rPr>
        <w:t xml:space="preserve"> </w:t>
      </w:r>
      <w:r>
        <w:rPr>
          <w:rFonts w:cstheme="minorHAnsi"/>
          <w:lang w:val="en-US"/>
        </w:rPr>
        <w:t xml:space="preserve">mutant exhibited reduced growth </w:t>
      </w:r>
      <w:r w:rsidRPr="00AA4400">
        <w:rPr>
          <w:rFonts w:cstheme="minorHAnsi"/>
          <w:lang w:val="en-US"/>
        </w:rPr>
        <w:t xml:space="preserve">early in infection compared to wild-type </w:t>
      </w:r>
      <w:r w:rsidRPr="00AA4400">
        <w:rPr>
          <w:rFonts w:cstheme="minorHAnsi"/>
          <w:i/>
          <w:lang w:val="en-US"/>
        </w:rPr>
        <w:t>S.</w:t>
      </w:r>
      <w:r w:rsidRPr="00AA4400">
        <w:rPr>
          <w:rFonts w:cstheme="minorHAnsi"/>
          <w:lang w:val="en-US"/>
        </w:rPr>
        <w:t xml:space="preserve"> Tm, but these differences wer</w:t>
      </w:r>
      <w:r>
        <w:rPr>
          <w:rFonts w:cstheme="minorHAnsi"/>
          <w:lang w:val="en-US"/>
        </w:rPr>
        <w:t>e lost upon antibiotic</w:t>
      </w:r>
      <w:ins w:id="23" w:author="Sunagawa  Shinichi" w:date="2023-09-14T10:35:00Z">
        <w:r w:rsidR="004C64F5">
          <w:rPr>
            <w:rFonts w:cstheme="minorHAnsi"/>
            <w:lang w:val="en-US"/>
          </w:rPr>
          <w:t>-</w:t>
        </w:r>
      </w:ins>
      <w:del w:id="24" w:author="Sunagawa  Shinichi" w:date="2023-09-14T10:35:00Z">
        <w:r w:rsidDel="004C64F5">
          <w:rPr>
            <w:rFonts w:cstheme="minorHAnsi"/>
            <w:lang w:val="en-US"/>
          </w:rPr>
          <w:delText xml:space="preserve"> </w:delText>
        </w:r>
      </w:del>
      <w:r w:rsidRPr="00AA4400">
        <w:rPr>
          <w:rFonts w:cstheme="minorHAnsi"/>
          <w:lang w:val="en-US"/>
        </w:rPr>
        <w:t xml:space="preserve">mediated disruption of the </w:t>
      </w:r>
      <w:del w:id="25" w:author="Sunagawa  Shinichi" w:date="2020-09-09T11:27:00Z">
        <w:r w:rsidRPr="00AA4400" w:rsidDel="00A42210">
          <w:rPr>
            <w:rFonts w:cstheme="minorHAnsi"/>
            <w:lang w:val="en-US"/>
          </w:rPr>
          <w:delText xml:space="preserve">host </w:delText>
        </w:r>
      </w:del>
      <w:ins w:id="26" w:author="Sunagawa  Shinichi" w:date="2020-09-09T11:27:00Z">
        <w:r w:rsidR="00A42210">
          <w:rPr>
            <w:rFonts w:cstheme="minorHAnsi"/>
            <w:lang w:val="en-US"/>
          </w:rPr>
          <w:t>gut</w:t>
        </w:r>
        <w:r w:rsidR="00A42210" w:rsidRPr="00AA4400">
          <w:rPr>
            <w:rFonts w:cstheme="minorHAnsi"/>
            <w:lang w:val="en-US"/>
          </w:rPr>
          <w:t xml:space="preserve"> </w:t>
        </w:r>
      </w:ins>
      <w:r w:rsidRPr="00AA4400">
        <w:rPr>
          <w:rFonts w:cstheme="minorHAnsi"/>
          <w:lang w:val="en-US"/>
        </w:rPr>
        <w:t xml:space="preserve">microbiota. </w:t>
      </w:r>
      <w:del w:id="27" w:author="Sunagawa  Shinichi" w:date="2023-09-14T10:35:00Z">
        <w:r w:rsidRPr="00AA4400" w:rsidDel="004C64F5">
          <w:rPr>
            <w:rFonts w:cstheme="minorHAnsi"/>
            <w:lang w:val="en-US"/>
          </w:rPr>
          <w:delText>Additionally, i</w:delText>
        </w:r>
      </w:del>
      <w:ins w:id="28" w:author="Sunagawa  Shinichi" w:date="2023-09-14T10:35:00Z">
        <w:r w:rsidR="004C64F5">
          <w:rPr>
            <w:rFonts w:cstheme="minorHAnsi"/>
            <w:lang w:val="en-US"/>
          </w:rPr>
          <w:t>I</w:t>
        </w:r>
      </w:ins>
      <w:r w:rsidRPr="00AA4400">
        <w:rPr>
          <w:rFonts w:cstheme="minorHAnsi"/>
          <w:lang w:val="en-US"/>
        </w:rPr>
        <w:t xml:space="preserve">ntroducing </w:t>
      </w:r>
      <w:ins w:id="29" w:author="Sunagawa  Shinichi" w:date="2020-09-09T11:43:00Z">
        <w:r w:rsidR="00141656">
          <w:rPr>
            <w:rFonts w:cstheme="minorHAnsi"/>
            <w:lang w:val="en-US"/>
          </w:rPr>
          <w:t xml:space="preserve">additional </w:t>
        </w:r>
      </w:ins>
      <w:r w:rsidRPr="00AA4400">
        <w:rPr>
          <w:rFonts w:cstheme="minorHAnsi"/>
          <w:lang w:val="en-US"/>
        </w:rPr>
        <w:t>H</w:t>
      </w:r>
      <w:r w:rsidRPr="00A42210">
        <w:rPr>
          <w:rFonts w:cstheme="minorHAnsi"/>
          <w:vertAlign w:val="subscript"/>
          <w:lang w:val="en-US"/>
          <w:rPrChange w:id="30" w:author="Sunagawa  Shinichi" w:date="2020-09-09T11:27:00Z">
            <w:rPr>
              <w:rFonts w:cstheme="minorHAnsi"/>
              <w:lang w:val="en-US"/>
            </w:rPr>
          </w:rPrChange>
        </w:rPr>
        <w:t>2</w:t>
      </w:r>
      <w:r w:rsidRPr="00AA4400">
        <w:rPr>
          <w:rFonts w:cstheme="minorHAnsi"/>
          <w:lang w:val="en-US"/>
        </w:rPr>
        <w:t xml:space="preserve">-consuming bacteria into the microbiota interfered with </w:t>
      </w:r>
      <w:proofErr w:type="spellStart"/>
      <w:r w:rsidRPr="00AA4400">
        <w:rPr>
          <w:rFonts w:cstheme="minorHAnsi"/>
          <w:i/>
          <w:lang w:val="en-US"/>
        </w:rPr>
        <w:t>hyb</w:t>
      </w:r>
      <w:proofErr w:type="spellEnd"/>
      <w:r w:rsidRPr="00AA4400">
        <w:rPr>
          <w:rFonts w:cstheme="minorHAnsi"/>
          <w:lang w:val="en-US"/>
        </w:rPr>
        <w:t xml:space="preserve">-dependent </w:t>
      </w:r>
      <w:r w:rsidRPr="00AA4400">
        <w:rPr>
          <w:rFonts w:cstheme="minorHAnsi"/>
          <w:i/>
          <w:lang w:val="en-US"/>
        </w:rPr>
        <w:t>S.</w:t>
      </w:r>
      <w:r w:rsidRPr="00AA4400">
        <w:rPr>
          <w:rFonts w:cstheme="minorHAnsi"/>
          <w:lang w:val="en-US"/>
        </w:rPr>
        <w:t xml:space="preserve"> Tm growth. Thus, </w:t>
      </w:r>
      <w:ins w:id="31" w:author="Sunagawa  Shinichi" w:date="2020-09-09T11:29:00Z">
        <w:r w:rsidR="00403023">
          <w:rPr>
            <w:rFonts w:cstheme="minorHAnsi"/>
            <w:lang w:val="en-US"/>
          </w:rPr>
          <w:t xml:space="preserve">our results </w:t>
        </w:r>
      </w:ins>
      <w:ins w:id="32" w:author="Sunagawa  Shinichi" w:date="2023-09-14T10:44:00Z">
        <w:r w:rsidR="00A6467D">
          <w:rPr>
            <w:rFonts w:cstheme="minorHAnsi"/>
            <w:lang w:val="en-US"/>
          </w:rPr>
          <w:t>show</w:t>
        </w:r>
      </w:ins>
      <w:ins w:id="33" w:author="Sunagawa  Shinichi" w:date="2020-09-09T11:29:00Z">
        <w:r w:rsidR="00403023">
          <w:rPr>
            <w:rFonts w:cstheme="minorHAnsi"/>
            <w:lang w:val="en-US"/>
          </w:rPr>
          <w:t xml:space="preserve"> that </w:t>
        </w:r>
      </w:ins>
      <w:r w:rsidRPr="00AA4400">
        <w:rPr>
          <w:rFonts w:cstheme="minorHAnsi"/>
          <w:lang w:val="en-US"/>
        </w:rPr>
        <w:t>H</w:t>
      </w:r>
      <w:r w:rsidRPr="00A42210">
        <w:rPr>
          <w:rFonts w:cstheme="minorHAnsi"/>
          <w:vertAlign w:val="subscript"/>
          <w:lang w:val="en-US"/>
          <w:rPrChange w:id="34" w:author="Sunagawa  Shinichi" w:date="2020-09-09T11:27:00Z">
            <w:rPr>
              <w:rFonts w:cstheme="minorHAnsi"/>
              <w:lang w:val="en-US"/>
            </w:rPr>
          </w:rPrChange>
        </w:rPr>
        <w:t>2</w:t>
      </w:r>
      <w:r w:rsidRPr="00AA4400">
        <w:rPr>
          <w:rFonts w:cstheme="minorHAnsi"/>
          <w:lang w:val="en-US"/>
        </w:rPr>
        <w:t xml:space="preserve"> </w:t>
      </w:r>
      <w:ins w:id="35" w:author="Sunagawa  Shinichi" w:date="2020-09-09T11:43:00Z">
        <w:r w:rsidR="00141656">
          <w:rPr>
            <w:rFonts w:cstheme="minorHAnsi"/>
            <w:lang w:val="en-US"/>
          </w:rPr>
          <w:t>p</w:t>
        </w:r>
      </w:ins>
      <w:ins w:id="36" w:author="Sunagawa  Shinichi" w:date="2020-09-09T11:44:00Z">
        <w:r w:rsidR="00141656">
          <w:rPr>
            <w:rFonts w:cstheme="minorHAnsi"/>
            <w:lang w:val="en-US"/>
          </w:rPr>
          <w:t xml:space="preserve">roduction </w:t>
        </w:r>
      </w:ins>
      <w:del w:id="37" w:author="Sunagawa  Shinichi" w:date="2023-09-14T10:35:00Z">
        <w:r w:rsidRPr="00AA4400" w:rsidDel="004C64F5">
          <w:rPr>
            <w:rFonts w:cstheme="minorHAnsi"/>
            <w:lang w:val="en-US"/>
          </w:rPr>
          <w:delText xml:space="preserve">is </w:delText>
        </w:r>
        <w:commentRangeStart w:id="38"/>
        <w:r w:rsidRPr="00AA4400" w:rsidDel="004C64F5">
          <w:rPr>
            <w:rFonts w:cstheme="minorHAnsi"/>
            <w:lang w:val="en-US"/>
          </w:rPr>
          <w:delText xml:space="preserve">an Achilles’ heel </w:delText>
        </w:r>
        <w:commentRangeEnd w:id="38"/>
        <w:r w:rsidR="00EA5376" w:rsidDel="004C64F5">
          <w:rPr>
            <w:rStyle w:val="CommentReference"/>
          </w:rPr>
          <w:commentReference w:id="38"/>
        </w:r>
        <w:r w:rsidRPr="00AA4400" w:rsidDel="004C64F5">
          <w:rPr>
            <w:rFonts w:cstheme="minorHAnsi"/>
            <w:lang w:val="en-US"/>
          </w:rPr>
          <w:delText>of</w:delText>
        </w:r>
      </w:del>
      <w:ins w:id="39" w:author="Sunagawa  Shinichi" w:date="2023-09-14T10:35:00Z">
        <w:r w:rsidR="004C64F5">
          <w:rPr>
            <w:rFonts w:cstheme="minorHAnsi"/>
            <w:lang w:val="en-US"/>
          </w:rPr>
          <w:t>by</w:t>
        </w:r>
      </w:ins>
      <w:r w:rsidRPr="00AA4400">
        <w:rPr>
          <w:rFonts w:cstheme="minorHAnsi"/>
          <w:lang w:val="en-US"/>
        </w:rPr>
        <w:t xml:space="preserve"> microbiota metabolism </w:t>
      </w:r>
      <w:del w:id="40" w:author="Sunagawa  Shinichi" w:date="2023-09-14T10:35:00Z">
        <w:r w:rsidRPr="00AA4400" w:rsidDel="004C64F5">
          <w:rPr>
            <w:rFonts w:cstheme="minorHAnsi"/>
            <w:lang w:val="en-US"/>
          </w:rPr>
          <w:delText xml:space="preserve">that </w:delText>
        </w:r>
      </w:del>
      <w:r w:rsidRPr="00AA4400">
        <w:rPr>
          <w:rFonts w:cstheme="minorHAnsi"/>
          <w:lang w:val="en-US"/>
        </w:rPr>
        <w:t xml:space="preserve">can be </w:t>
      </w:r>
      <w:del w:id="41" w:author="Sunagawa  Shinichi" w:date="2023-09-14T10:36:00Z">
        <w:r w:rsidRPr="00AA4400" w:rsidDel="004C64F5">
          <w:rPr>
            <w:rFonts w:cstheme="minorHAnsi"/>
            <w:lang w:val="en-US"/>
          </w:rPr>
          <w:delText xml:space="preserve">subverted </w:delText>
        </w:r>
      </w:del>
      <w:ins w:id="42" w:author="Sunagawa  Shinichi" w:date="2023-09-14T10:36:00Z">
        <w:r w:rsidR="004C64F5">
          <w:rPr>
            <w:rFonts w:cstheme="minorHAnsi"/>
            <w:lang w:val="en-US"/>
          </w:rPr>
          <w:t>exploited</w:t>
        </w:r>
        <w:r w:rsidR="004C64F5" w:rsidRPr="00AA4400">
          <w:rPr>
            <w:rFonts w:cstheme="minorHAnsi"/>
            <w:lang w:val="en-US"/>
          </w:rPr>
          <w:t xml:space="preserve"> </w:t>
        </w:r>
      </w:ins>
      <w:r w:rsidRPr="00AA4400">
        <w:rPr>
          <w:rFonts w:cstheme="minorHAnsi"/>
          <w:lang w:val="en-US"/>
        </w:rPr>
        <w:t>by pathogens</w:t>
      </w:r>
      <w:ins w:id="43" w:author="Sunagawa  Shinichi" w:date="2023-09-14T10:39:00Z">
        <w:r w:rsidR="004B5291">
          <w:rPr>
            <w:rFonts w:cstheme="minorHAnsi"/>
            <w:lang w:val="en-US"/>
          </w:rPr>
          <w:t>.</w:t>
        </w:r>
      </w:ins>
    </w:p>
    <w:p w14:paraId="4FEBE4EA" w14:textId="77777777" w:rsidR="00CC6F2D" w:rsidRDefault="00C755D9" w:rsidP="007F0E94">
      <w:pPr>
        <w:autoSpaceDE w:val="0"/>
        <w:autoSpaceDN w:val="0"/>
        <w:adjustRightInd w:val="0"/>
        <w:spacing w:after="0" w:line="276" w:lineRule="auto"/>
        <w:jc w:val="both"/>
        <w:rPr>
          <w:rFonts w:cstheme="minorHAnsi"/>
          <w:lang w:val="en-US"/>
        </w:rPr>
      </w:pPr>
      <w:ins w:id="44" w:author="Sunagawa  Shinichi" w:date="2023-09-14T10:46:00Z">
        <w:r>
          <w:rPr>
            <w:rFonts w:cstheme="minorHAnsi"/>
            <w:lang w:val="en-US"/>
          </w:rPr>
          <w:t>[CONCLUSION]</w:t>
        </w:r>
      </w:ins>
    </w:p>
    <w:p w14:paraId="19E190A2" w14:textId="5677E07C" w:rsidR="007F0E94" w:rsidRDefault="004B5291" w:rsidP="007F0E94">
      <w:pPr>
        <w:autoSpaceDE w:val="0"/>
        <w:autoSpaceDN w:val="0"/>
        <w:adjustRightInd w:val="0"/>
        <w:spacing w:after="0" w:line="276" w:lineRule="auto"/>
        <w:jc w:val="both"/>
        <w:rPr>
          <w:rFonts w:cstheme="minorHAnsi"/>
          <w:lang w:val="en-US"/>
        </w:rPr>
      </w:pPr>
      <w:ins w:id="45" w:author="Sunagawa  Shinichi" w:date="2023-09-14T10:40:00Z">
        <w:r>
          <w:rPr>
            <w:rFonts w:cstheme="minorHAnsi"/>
            <w:lang w:val="en-US"/>
          </w:rPr>
          <w:t xml:space="preserve">Interference with this </w:t>
        </w:r>
      </w:ins>
      <w:ins w:id="46" w:author="Sunagawa  Shinichi" w:date="2023-09-14T10:42:00Z">
        <w:r>
          <w:rPr>
            <w:rFonts w:cstheme="minorHAnsi"/>
            <w:lang w:val="en-US"/>
          </w:rPr>
          <w:t xml:space="preserve">metabolic </w:t>
        </w:r>
        <w:r w:rsidR="00A6467D">
          <w:rPr>
            <w:rFonts w:cstheme="minorHAnsi"/>
            <w:lang w:val="en-US"/>
          </w:rPr>
          <w:t xml:space="preserve">exploitation </w:t>
        </w:r>
      </w:ins>
      <w:del w:id="47" w:author="Sunagawa  Shinichi" w:date="2023-09-14T10:41:00Z">
        <w:r w:rsidR="007F0E94" w:rsidRPr="00AA4400" w:rsidDel="004B5291">
          <w:rPr>
            <w:rFonts w:cstheme="minorHAnsi"/>
            <w:lang w:val="en-US"/>
          </w:rPr>
          <w:delText xml:space="preserve"> and </w:delText>
        </w:r>
      </w:del>
      <w:r w:rsidR="007F0E94" w:rsidRPr="00AA4400">
        <w:rPr>
          <w:rFonts w:cstheme="minorHAnsi"/>
          <w:lang w:val="en-US"/>
        </w:rPr>
        <w:t xml:space="preserve">might offer opportunities to </w:t>
      </w:r>
      <w:ins w:id="48" w:author="Sunagawa  Shinichi" w:date="2023-09-14T10:42:00Z">
        <w:r w:rsidR="00A6467D">
          <w:rPr>
            <w:rFonts w:cstheme="minorHAnsi"/>
            <w:lang w:val="en-US"/>
          </w:rPr>
          <w:t xml:space="preserve">develop new strategies to </w:t>
        </w:r>
      </w:ins>
      <w:r w:rsidR="007F0E94" w:rsidRPr="00AA4400">
        <w:rPr>
          <w:rFonts w:cstheme="minorHAnsi"/>
          <w:lang w:val="en-US"/>
        </w:rPr>
        <w:t>prevent infection.</w:t>
      </w:r>
    </w:p>
    <w:p w14:paraId="4215C10A" w14:textId="77777777" w:rsidR="007F0E94" w:rsidRPr="00583339" w:rsidRDefault="007F0E94" w:rsidP="007F0E94">
      <w:pPr>
        <w:spacing w:line="276" w:lineRule="auto"/>
        <w:jc w:val="both"/>
        <w:rPr>
          <w:rFonts w:cstheme="minorHAnsi"/>
          <w:lang w:val="en-US"/>
        </w:rPr>
      </w:pPr>
    </w:p>
    <w:p w14:paraId="579B6B88" w14:textId="77777777" w:rsidR="007F0E94" w:rsidRPr="007F0E94" w:rsidRDefault="007F0E94" w:rsidP="007F0E94">
      <w:pPr>
        <w:spacing w:line="276" w:lineRule="auto"/>
        <w:jc w:val="both"/>
        <w:rPr>
          <w:rFonts w:cstheme="minorHAnsi"/>
          <w:b/>
          <w:lang w:val="en-US"/>
        </w:rPr>
      </w:pPr>
      <w:r w:rsidRPr="007F0E94">
        <w:rPr>
          <w:rFonts w:cstheme="minorHAnsi"/>
          <w:b/>
          <w:lang w:val="en-US"/>
        </w:rPr>
        <w:t>Introduction</w:t>
      </w:r>
    </w:p>
    <w:p w14:paraId="6DB9A864" w14:textId="770483F4" w:rsidR="007F0E94" w:rsidRDefault="007F0E94" w:rsidP="007F0E94">
      <w:pPr>
        <w:autoSpaceDE w:val="0"/>
        <w:autoSpaceDN w:val="0"/>
        <w:adjustRightInd w:val="0"/>
        <w:spacing w:after="0" w:line="276" w:lineRule="auto"/>
        <w:jc w:val="both"/>
        <w:rPr>
          <w:rFonts w:cstheme="minorHAnsi"/>
          <w:lang w:val="en-US"/>
        </w:rPr>
      </w:pPr>
      <w:r w:rsidRPr="00583339">
        <w:rPr>
          <w:rFonts w:cstheme="minorHAnsi"/>
          <w:lang w:val="en-US"/>
        </w:rPr>
        <w:t>The mammalian intestine is densely colonized by microorganisms, collectively referred to as microbiota (Ley et al., 2008). The microbiota feature</w:t>
      </w:r>
      <w:ins w:id="49" w:author="Sunagawa  Shinichi" w:date="2023-09-14T10:47:00Z">
        <w:r w:rsidR="001A0B72">
          <w:rPr>
            <w:rFonts w:cstheme="minorHAnsi"/>
            <w:lang w:val="en-US"/>
          </w:rPr>
          <w:t>s</w:t>
        </w:r>
      </w:ins>
      <w:r w:rsidRPr="00583339">
        <w:rPr>
          <w:rFonts w:cstheme="minorHAnsi"/>
          <w:lang w:val="en-US"/>
        </w:rPr>
        <w:t xml:space="preserve"> a network of metabolic activities facilitating </w:t>
      </w:r>
      <w:ins w:id="50" w:author="Sunagawa  Shinichi" w:date="2023-09-14T10:47:00Z">
        <w:r w:rsidR="001A0B72">
          <w:rPr>
            <w:rFonts w:cstheme="minorHAnsi"/>
            <w:lang w:val="en-US"/>
          </w:rPr>
          <w:t xml:space="preserve">the </w:t>
        </w:r>
      </w:ins>
      <w:r w:rsidRPr="00583339">
        <w:rPr>
          <w:rFonts w:cstheme="minorHAnsi"/>
          <w:lang w:val="en-US"/>
        </w:rPr>
        <w:t>efficient breakdown of complex diet- and host-derived carbohydrates to short-chain fatty acids (</w:t>
      </w:r>
      <w:commentRangeStart w:id="51"/>
      <w:r w:rsidRPr="00583339">
        <w:rPr>
          <w:rFonts w:cstheme="minorHAnsi"/>
          <w:lang w:val="en-US"/>
        </w:rPr>
        <w:t>SCFAs</w:t>
      </w:r>
      <w:commentRangeEnd w:id="51"/>
      <w:r w:rsidR="005512B3">
        <w:rPr>
          <w:rStyle w:val="CommentReference"/>
        </w:rPr>
        <w:commentReference w:id="51"/>
      </w:r>
      <w:r w:rsidRPr="00583339">
        <w:rPr>
          <w:rFonts w:cstheme="minorHAnsi"/>
          <w:lang w:val="en-US"/>
        </w:rPr>
        <w:t xml:space="preserve">), hydrogen (H2), and carbon dioxide (Fischbach and </w:t>
      </w:r>
      <w:proofErr w:type="spellStart"/>
      <w:r w:rsidRPr="00583339">
        <w:rPr>
          <w:rFonts w:cstheme="minorHAnsi"/>
          <w:lang w:val="en-US"/>
        </w:rPr>
        <w:t>Sonnenburg</w:t>
      </w:r>
      <w:proofErr w:type="spellEnd"/>
      <w:r w:rsidRPr="00583339">
        <w:rPr>
          <w:rFonts w:cstheme="minorHAnsi"/>
          <w:lang w:val="en-US"/>
        </w:rPr>
        <w:t xml:space="preserve">, 2011; Flint et al., 2008). </w:t>
      </w:r>
      <w:del w:id="52" w:author="Sunagawa  Shinichi" w:date="2020-09-09T11:33:00Z">
        <w:r w:rsidRPr="00583339" w:rsidDel="00403023">
          <w:rPr>
            <w:rFonts w:cstheme="minorHAnsi"/>
            <w:lang w:val="en-US"/>
          </w:rPr>
          <w:delText xml:space="preserve">Microbial </w:delText>
        </w:r>
      </w:del>
      <w:ins w:id="53" w:author="Sunagawa  Shinichi" w:date="2020-09-09T11:33:00Z">
        <w:r w:rsidR="00403023">
          <w:rPr>
            <w:rFonts w:cstheme="minorHAnsi"/>
            <w:lang w:val="en-US"/>
          </w:rPr>
          <w:t>These</w:t>
        </w:r>
        <w:r w:rsidR="00403023" w:rsidRPr="00583339">
          <w:rPr>
            <w:rFonts w:cstheme="minorHAnsi"/>
            <w:lang w:val="en-US"/>
          </w:rPr>
          <w:t xml:space="preserve"> </w:t>
        </w:r>
      </w:ins>
      <w:r w:rsidRPr="00583339">
        <w:rPr>
          <w:rFonts w:cstheme="minorHAnsi"/>
          <w:lang w:val="en-US"/>
        </w:rPr>
        <w:t>fermentation products are subsequently consumed by cross</w:t>
      </w:r>
      <w:ins w:id="54" w:author="Sunagawa  Shinichi" w:date="2023-09-14T10:48:00Z">
        <w:r w:rsidR="001A0B72">
          <w:rPr>
            <w:rFonts w:cstheme="minorHAnsi"/>
            <w:lang w:val="en-US"/>
          </w:rPr>
          <w:t>-</w:t>
        </w:r>
      </w:ins>
      <w:r w:rsidRPr="00583339">
        <w:rPr>
          <w:rFonts w:cstheme="minorHAnsi"/>
          <w:lang w:val="en-US"/>
        </w:rPr>
        <w:t>feeding secondary fermenters, absorbed by the host, or released into the environment</w:t>
      </w:r>
      <w:ins w:id="55" w:author="Sunagawa  Shinichi" w:date="2023-09-14T10:48:00Z">
        <w:r w:rsidR="001A0B72">
          <w:rPr>
            <w:rFonts w:cstheme="minorHAnsi"/>
            <w:lang w:val="en-US"/>
          </w:rPr>
          <w:t xml:space="preserve"> (add reference)</w:t>
        </w:r>
      </w:ins>
      <w:r w:rsidRPr="00583339">
        <w:rPr>
          <w:rFonts w:cstheme="minorHAnsi"/>
          <w:lang w:val="en-US"/>
        </w:rPr>
        <w:t xml:space="preserve">. </w:t>
      </w:r>
      <w:commentRangeStart w:id="56"/>
      <w:r w:rsidRPr="00583339">
        <w:rPr>
          <w:rFonts w:cstheme="minorHAnsi"/>
          <w:lang w:val="en-US"/>
        </w:rPr>
        <w:t>Gut ecosystem invasion</w:t>
      </w:r>
      <w:commentRangeEnd w:id="56"/>
      <w:r w:rsidR="00403023">
        <w:rPr>
          <w:rStyle w:val="CommentReference"/>
        </w:rPr>
        <w:commentReference w:id="56"/>
      </w:r>
      <w:r w:rsidRPr="00583339">
        <w:rPr>
          <w:rFonts w:cstheme="minorHAnsi"/>
          <w:lang w:val="en-US"/>
        </w:rPr>
        <w:t xml:space="preserve"> </w:t>
      </w:r>
      <w:commentRangeStart w:id="57"/>
      <w:r w:rsidRPr="00583339">
        <w:rPr>
          <w:rFonts w:cstheme="minorHAnsi"/>
          <w:lang w:val="en-US"/>
        </w:rPr>
        <w:t>is</w:t>
      </w:r>
      <w:commentRangeEnd w:id="57"/>
      <w:r w:rsidR="00994A0B">
        <w:rPr>
          <w:rStyle w:val="CommentReference"/>
        </w:rPr>
        <w:commentReference w:id="57"/>
      </w:r>
      <w:r w:rsidRPr="00583339">
        <w:rPr>
          <w:rFonts w:cstheme="minorHAnsi"/>
          <w:lang w:val="en-US"/>
        </w:rPr>
        <w:t xml:space="preserve"> defined herein as the initial growth phase of a pathogen (or any other </w:t>
      </w:r>
      <w:commentRangeStart w:id="58"/>
      <w:r w:rsidRPr="00583339">
        <w:rPr>
          <w:rFonts w:cstheme="minorHAnsi"/>
          <w:lang w:val="en-US"/>
        </w:rPr>
        <w:t>newcomer</w:t>
      </w:r>
      <w:commentRangeEnd w:id="58"/>
      <w:r w:rsidR="00EA5376">
        <w:rPr>
          <w:rStyle w:val="CommentReference"/>
        </w:rPr>
        <w:commentReference w:id="58"/>
      </w:r>
      <w:r w:rsidRPr="00583339">
        <w:rPr>
          <w:rFonts w:cstheme="minorHAnsi"/>
          <w:lang w:val="en-US"/>
        </w:rPr>
        <w:t xml:space="preserve">) in the host’s intestine. At this stage, the </w:t>
      </w:r>
      <w:commentRangeStart w:id="59"/>
      <w:r w:rsidRPr="00583339">
        <w:rPr>
          <w:rFonts w:cstheme="minorHAnsi"/>
          <w:lang w:val="en-US"/>
        </w:rPr>
        <w:t>intestinal mucosa</w:t>
      </w:r>
      <w:commentRangeEnd w:id="59"/>
      <w:r w:rsidR="00403023">
        <w:rPr>
          <w:rStyle w:val="CommentReference"/>
        </w:rPr>
        <w:commentReference w:id="59"/>
      </w:r>
      <w:r w:rsidRPr="00583339">
        <w:rPr>
          <w:rFonts w:cstheme="minorHAnsi"/>
          <w:lang w:val="en-US"/>
        </w:rPr>
        <w:t xml:space="preserve"> appears healthy, and </w:t>
      </w:r>
      <w:commentRangeStart w:id="60"/>
      <w:r w:rsidRPr="00583339">
        <w:rPr>
          <w:rFonts w:cstheme="minorHAnsi"/>
          <w:lang w:val="en-US"/>
        </w:rPr>
        <w:t>the microbiota is (still) intact and limits nutrient availability</w:t>
      </w:r>
      <w:commentRangeEnd w:id="60"/>
      <w:r w:rsidR="00403023">
        <w:rPr>
          <w:rStyle w:val="CommentReference"/>
        </w:rPr>
        <w:commentReference w:id="60"/>
      </w:r>
      <w:r w:rsidRPr="00583339">
        <w:rPr>
          <w:rFonts w:cstheme="minorHAnsi"/>
          <w:lang w:val="en-US"/>
        </w:rPr>
        <w:t xml:space="preserve">. This prohibits growth of most newly arriving bacteria. Despite the scarce nutrient availability, </w:t>
      </w:r>
      <w:proofErr w:type="spellStart"/>
      <w:r w:rsidRPr="00583339">
        <w:rPr>
          <w:rFonts w:cstheme="minorHAnsi"/>
          <w:lang w:val="en-US"/>
        </w:rPr>
        <w:t>enteropathogens</w:t>
      </w:r>
      <w:proofErr w:type="spellEnd"/>
      <w:r w:rsidRPr="00583339">
        <w:rPr>
          <w:rFonts w:cstheme="minorHAnsi"/>
          <w:lang w:val="en-US"/>
        </w:rPr>
        <w:t xml:space="preserve"> can invade the gut ecosystem. Yet, the factors enabling </w:t>
      </w:r>
      <w:commentRangeStart w:id="61"/>
      <w:r w:rsidRPr="00583339">
        <w:rPr>
          <w:rFonts w:cstheme="minorHAnsi"/>
          <w:lang w:val="en-US"/>
        </w:rPr>
        <w:t>‘‘</w:t>
      </w:r>
      <w:commentRangeEnd w:id="61"/>
      <w:r w:rsidR="00336DE6">
        <w:rPr>
          <w:rStyle w:val="CommentReference"/>
        </w:rPr>
        <w:commentReference w:id="61"/>
      </w:r>
      <w:r w:rsidRPr="00583339">
        <w:rPr>
          <w:rFonts w:cstheme="minorHAnsi"/>
          <w:lang w:val="en-US"/>
        </w:rPr>
        <w:t>gut ecosyste</w:t>
      </w:r>
      <w:r>
        <w:rPr>
          <w:rFonts w:cstheme="minorHAnsi"/>
          <w:lang w:val="en-US"/>
        </w:rPr>
        <w:t xml:space="preserve">m invasion’’ by </w:t>
      </w:r>
      <w:proofErr w:type="spellStart"/>
      <w:r>
        <w:rPr>
          <w:rFonts w:cstheme="minorHAnsi"/>
          <w:lang w:val="en-US"/>
        </w:rPr>
        <w:t>enteropathogens</w:t>
      </w:r>
      <w:proofErr w:type="spellEnd"/>
      <w:r>
        <w:rPr>
          <w:rFonts w:cstheme="minorHAnsi"/>
          <w:lang w:val="en-US"/>
        </w:rPr>
        <w:t xml:space="preserve"> </w:t>
      </w:r>
      <w:r w:rsidRPr="00583339">
        <w:rPr>
          <w:rFonts w:cstheme="minorHAnsi"/>
          <w:lang w:val="en-US"/>
        </w:rPr>
        <w:t xml:space="preserve">remain unclear. </w:t>
      </w:r>
    </w:p>
    <w:p w14:paraId="067DF446" w14:textId="77777777" w:rsidR="007F0E94" w:rsidRDefault="007F0E94" w:rsidP="007F0E94">
      <w:pPr>
        <w:autoSpaceDE w:val="0"/>
        <w:autoSpaceDN w:val="0"/>
        <w:adjustRightInd w:val="0"/>
        <w:spacing w:after="0" w:line="276" w:lineRule="auto"/>
        <w:jc w:val="both"/>
        <w:rPr>
          <w:rFonts w:cstheme="minorHAnsi"/>
          <w:lang w:val="en-US"/>
        </w:rPr>
      </w:pPr>
    </w:p>
    <w:p w14:paraId="2910E34B" w14:textId="2E9C7DB8" w:rsidR="007F0E94" w:rsidRDefault="007F0E94" w:rsidP="007F0E94">
      <w:pPr>
        <w:autoSpaceDE w:val="0"/>
        <w:autoSpaceDN w:val="0"/>
        <w:adjustRightInd w:val="0"/>
        <w:spacing w:after="0" w:line="276" w:lineRule="auto"/>
        <w:jc w:val="both"/>
        <w:rPr>
          <w:rFonts w:cstheme="minorHAnsi"/>
          <w:lang w:val="en-US"/>
        </w:rPr>
      </w:pPr>
      <w:r w:rsidRPr="00583339">
        <w:rPr>
          <w:rFonts w:cstheme="minorHAnsi"/>
          <w:lang w:val="en-US"/>
        </w:rPr>
        <w:t xml:space="preserve">The human food-borne pathogen </w:t>
      </w:r>
      <w:r w:rsidRPr="00583339">
        <w:rPr>
          <w:rFonts w:cstheme="minorHAnsi"/>
          <w:i/>
          <w:lang w:val="en-US"/>
        </w:rPr>
        <w:t>Salmonella</w:t>
      </w:r>
      <w:r w:rsidRPr="00583339">
        <w:rPr>
          <w:rFonts w:cstheme="minorHAnsi"/>
          <w:lang w:val="en-US"/>
        </w:rPr>
        <w:t xml:space="preserve"> Typhimurium (</w:t>
      </w:r>
      <w:r w:rsidRPr="00583339">
        <w:rPr>
          <w:rFonts w:cstheme="minorHAnsi"/>
          <w:i/>
          <w:lang w:val="en-US"/>
        </w:rPr>
        <w:t>S.</w:t>
      </w:r>
      <w:r w:rsidRPr="00583339">
        <w:rPr>
          <w:rFonts w:cstheme="minorHAnsi"/>
          <w:lang w:val="en-US"/>
        </w:rPr>
        <w:t xml:space="preserve"> Tm), a causative agent of diarrhea, can grow up in this nutrient-depleted environment to high numbers and cause disease. Animal experiments established that </w:t>
      </w:r>
      <w:commentRangeStart w:id="62"/>
      <w:r w:rsidRPr="00583339">
        <w:rPr>
          <w:rFonts w:cstheme="minorHAnsi"/>
          <w:lang w:val="en-US"/>
        </w:rPr>
        <w:t xml:space="preserve">gut luminal pathogen densities </w:t>
      </w:r>
      <w:commentRangeEnd w:id="62"/>
      <w:r w:rsidR="00403023">
        <w:rPr>
          <w:rStyle w:val="CommentReference"/>
        </w:rPr>
        <w:commentReference w:id="62"/>
      </w:r>
      <w:r w:rsidRPr="00583339">
        <w:rPr>
          <w:rFonts w:cstheme="minorHAnsi"/>
          <w:lang w:val="en-US"/>
        </w:rPr>
        <w:t>must rise to 10</w:t>
      </w:r>
      <w:r w:rsidRPr="00583339">
        <w:rPr>
          <w:rFonts w:cstheme="minorHAnsi"/>
          <w:vertAlign w:val="superscript"/>
          <w:lang w:val="en-US"/>
        </w:rPr>
        <w:t>7</w:t>
      </w:r>
      <w:r w:rsidRPr="00583339">
        <w:rPr>
          <w:rFonts w:cstheme="minorHAnsi"/>
          <w:lang w:val="en-US"/>
        </w:rPr>
        <w:t>–10</w:t>
      </w:r>
      <w:r w:rsidRPr="00583339">
        <w:rPr>
          <w:rFonts w:cstheme="minorHAnsi"/>
          <w:vertAlign w:val="superscript"/>
          <w:lang w:val="en-US"/>
        </w:rPr>
        <w:t>8</w:t>
      </w:r>
      <w:r w:rsidRPr="00583339">
        <w:rPr>
          <w:rFonts w:cstheme="minorHAnsi"/>
          <w:lang w:val="en-US"/>
        </w:rPr>
        <w:t xml:space="preserve"> </w:t>
      </w:r>
      <w:ins w:id="63" w:author="Sunagawa  Shinichi" w:date="2023-09-14T12:34:00Z">
        <w:r w:rsidR="00CC6F2D">
          <w:rPr>
            <w:rFonts w:cstheme="minorHAnsi"/>
            <w:lang w:val="en-US"/>
          </w:rPr>
          <w:t>colony forming units (</w:t>
        </w:r>
      </w:ins>
      <w:commentRangeStart w:id="64"/>
      <w:proofErr w:type="spellStart"/>
      <w:r w:rsidRPr="00583339">
        <w:rPr>
          <w:rFonts w:cstheme="minorHAnsi"/>
          <w:lang w:val="en-US"/>
        </w:rPr>
        <w:t>cfu</w:t>
      </w:r>
      <w:proofErr w:type="spellEnd"/>
      <w:ins w:id="65" w:author="Sunagawa  Shinichi" w:date="2023-09-14T12:34:00Z">
        <w:r w:rsidR="00CC6F2D">
          <w:rPr>
            <w:rFonts w:cstheme="minorHAnsi"/>
            <w:lang w:val="en-US"/>
          </w:rPr>
          <w:t>)</w:t>
        </w:r>
      </w:ins>
      <w:r w:rsidRPr="00583339">
        <w:rPr>
          <w:rFonts w:cstheme="minorHAnsi"/>
          <w:lang w:val="en-US"/>
        </w:rPr>
        <w:t xml:space="preserve"> </w:t>
      </w:r>
      <w:commentRangeEnd w:id="64"/>
      <w:r w:rsidR="00EA5376">
        <w:rPr>
          <w:rStyle w:val="CommentReference"/>
        </w:rPr>
        <w:commentReference w:id="64"/>
      </w:r>
      <w:r w:rsidRPr="00583339">
        <w:rPr>
          <w:rFonts w:cstheme="minorHAnsi"/>
          <w:lang w:val="en-US"/>
        </w:rPr>
        <w:t xml:space="preserve">per gram of stool before enteropathy is elicited (Ackermann et al., 2008; Barthel et al., 2003). </w:t>
      </w:r>
      <w:commentRangeStart w:id="66"/>
      <w:r w:rsidRPr="00583339">
        <w:rPr>
          <w:rFonts w:cstheme="minorHAnsi"/>
          <w:lang w:val="en-US"/>
        </w:rPr>
        <w:t>As inoculum sizes as low as 10</w:t>
      </w:r>
      <w:r w:rsidRPr="00583339">
        <w:rPr>
          <w:rFonts w:cstheme="minorHAnsi"/>
          <w:vertAlign w:val="superscript"/>
          <w:lang w:val="en-US"/>
        </w:rPr>
        <w:t>3</w:t>
      </w:r>
      <w:r w:rsidRPr="00583339">
        <w:rPr>
          <w:rFonts w:cstheme="minorHAnsi"/>
          <w:lang w:val="en-US"/>
        </w:rPr>
        <w:t>–10</w:t>
      </w:r>
      <w:r w:rsidRPr="00583339">
        <w:rPr>
          <w:rFonts w:cstheme="minorHAnsi"/>
          <w:vertAlign w:val="superscript"/>
          <w:lang w:val="en-US"/>
        </w:rPr>
        <w:t>5</w:t>
      </w:r>
      <w:r w:rsidRPr="00583339">
        <w:rPr>
          <w:rFonts w:cstheme="minorHAnsi"/>
          <w:lang w:val="en-US"/>
        </w:rPr>
        <w:t xml:space="preserve"> bacteria suffice for causing diarrheal disease in humans (Food and </w:t>
      </w:r>
      <w:r w:rsidRPr="00583339">
        <w:rPr>
          <w:rFonts w:cstheme="minorHAnsi"/>
          <w:lang w:val="en-US"/>
        </w:rPr>
        <w:lastRenderedPageBreak/>
        <w:t xml:space="preserve">Agriculture Organization of the United Nations, 2002), </w:t>
      </w:r>
      <w:commentRangeStart w:id="67"/>
      <w:r w:rsidRPr="00583339">
        <w:rPr>
          <w:rFonts w:cstheme="minorHAnsi"/>
          <w:lang w:val="en-US"/>
        </w:rPr>
        <w:t xml:space="preserve">we speculated that </w:t>
      </w:r>
      <w:r w:rsidRPr="00583339">
        <w:rPr>
          <w:rFonts w:cstheme="minorHAnsi"/>
          <w:i/>
          <w:lang w:val="en-US"/>
        </w:rPr>
        <w:t>S.</w:t>
      </w:r>
      <w:r w:rsidRPr="00583339">
        <w:rPr>
          <w:rFonts w:cstheme="minorHAnsi"/>
          <w:lang w:val="en-US"/>
        </w:rPr>
        <w:t xml:space="preserve"> Tm can grow initially in the face of an intact microbiota and a healthy gut. </w:t>
      </w:r>
      <w:commentRangeEnd w:id="66"/>
      <w:r w:rsidR="00403023">
        <w:rPr>
          <w:rStyle w:val="CommentReference"/>
        </w:rPr>
        <w:commentReference w:id="66"/>
      </w:r>
      <w:commentRangeEnd w:id="67"/>
      <w:r w:rsidR="00403023">
        <w:rPr>
          <w:rStyle w:val="CommentReference"/>
        </w:rPr>
        <w:commentReference w:id="67"/>
      </w:r>
      <w:r w:rsidRPr="00583339">
        <w:rPr>
          <w:rFonts w:cstheme="minorHAnsi"/>
          <w:lang w:val="en-US"/>
        </w:rPr>
        <w:t xml:space="preserve">The mechanisms fostering </w:t>
      </w:r>
      <w:r w:rsidRPr="00583339">
        <w:rPr>
          <w:rFonts w:cstheme="minorHAnsi"/>
          <w:i/>
          <w:lang w:val="en-US"/>
        </w:rPr>
        <w:t>S.</w:t>
      </w:r>
      <w:r w:rsidRPr="00583339">
        <w:rPr>
          <w:rFonts w:cstheme="minorHAnsi"/>
          <w:lang w:val="en-US"/>
        </w:rPr>
        <w:t xml:space="preserve"> Tm growth in this densely colonized niche are still enigmatic. Such mechanisms can be studied using ‘‘low complex microbiota’’ (LCM) mice, </w:t>
      </w:r>
      <w:commentRangeStart w:id="68"/>
      <w:r w:rsidRPr="00583339">
        <w:rPr>
          <w:rFonts w:cstheme="minorHAnsi"/>
          <w:lang w:val="en-US"/>
        </w:rPr>
        <w:t xml:space="preserve">which are permissive for gut luminal </w:t>
      </w:r>
      <w:r w:rsidRPr="00583339">
        <w:rPr>
          <w:rFonts w:cstheme="minorHAnsi"/>
          <w:i/>
          <w:lang w:val="en-US"/>
        </w:rPr>
        <w:t>S.</w:t>
      </w:r>
      <w:r w:rsidRPr="00583339">
        <w:rPr>
          <w:rFonts w:cstheme="minorHAnsi"/>
          <w:lang w:val="en-US"/>
        </w:rPr>
        <w:t xml:space="preserve"> Tm growth </w:t>
      </w:r>
      <w:commentRangeEnd w:id="68"/>
      <w:r w:rsidR="00B553D2">
        <w:rPr>
          <w:rStyle w:val="CommentReference"/>
        </w:rPr>
        <w:commentReference w:id="68"/>
      </w:r>
      <w:r w:rsidRPr="00583339">
        <w:rPr>
          <w:rFonts w:cstheme="minorHAnsi"/>
          <w:lang w:val="en-US"/>
        </w:rPr>
        <w:t xml:space="preserve">(Figure S1A available online; </w:t>
      </w:r>
      <w:proofErr w:type="spellStart"/>
      <w:r w:rsidRPr="00583339">
        <w:rPr>
          <w:rFonts w:cstheme="minorHAnsi"/>
          <w:lang w:val="en-US"/>
        </w:rPr>
        <w:t>Stecher</w:t>
      </w:r>
      <w:proofErr w:type="spellEnd"/>
      <w:r w:rsidRPr="00583339">
        <w:rPr>
          <w:rFonts w:cstheme="minorHAnsi"/>
          <w:lang w:val="en-US"/>
        </w:rPr>
        <w:t xml:space="preserve"> et al., 2010). LCM mice are ex-germ</w:t>
      </w:r>
      <w:r>
        <w:rPr>
          <w:rFonts w:cstheme="minorHAnsi"/>
          <w:lang w:val="en-US"/>
        </w:rPr>
        <w:t xml:space="preserve">-free mice which had originally </w:t>
      </w:r>
      <w:r w:rsidRPr="00583339">
        <w:rPr>
          <w:rFonts w:cstheme="minorHAnsi"/>
          <w:lang w:val="en-US"/>
        </w:rPr>
        <w:t xml:space="preserve">been colonized with strains of the </w:t>
      </w:r>
      <w:r w:rsidRPr="00336DE6">
        <w:rPr>
          <w:rFonts w:cstheme="minorHAnsi"/>
          <w:strike/>
          <w:lang w:val="en-US"/>
          <w:rPrChange w:id="69" w:author="Sunagawa  Shinichi" w:date="2020-09-09T12:01:00Z">
            <w:rPr>
              <w:rFonts w:cstheme="minorHAnsi"/>
              <w:lang w:val="en-US"/>
            </w:rPr>
          </w:rPrChange>
        </w:rPr>
        <w:t>‘‘</w:t>
      </w:r>
      <w:r w:rsidRPr="00583339">
        <w:rPr>
          <w:rFonts w:cstheme="minorHAnsi"/>
          <w:lang w:val="en-US"/>
        </w:rPr>
        <w:t xml:space="preserve">Altered </w:t>
      </w:r>
      <w:proofErr w:type="spellStart"/>
      <w:r w:rsidRPr="00583339">
        <w:rPr>
          <w:rFonts w:cstheme="minorHAnsi"/>
          <w:lang w:val="en-US"/>
        </w:rPr>
        <w:t>Schaedler</w:t>
      </w:r>
      <w:proofErr w:type="spellEnd"/>
      <w:r w:rsidRPr="00583339">
        <w:rPr>
          <w:rFonts w:cstheme="minorHAnsi"/>
          <w:lang w:val="en-US"/>
        </w:rPr>
        <w:t xml:space="preserve"> Flora</w:t>
      </w:r>
      <w:r w:rsidRPr="00336DE6">
        <w:rPr>
          <w:rFonts w:cstheme="minorHAnsi"/>
          <w:strike/>
          <w:lang w:val="en-US"/>
          <w:rPrChange w:id="70" w:author="Sunagawa  Shinichi" w:date="2020-09-09T12:01:00Z">
            <w:rPr>
              <w:rFonts w:cstheme="minorHAnsi"/>
              <w:lang w:val="en-US"/>
            </w:rPr>
          </w:rPrChange>
        </w:rPr>
        <w:t>’</w:t>
      </w:r>
      <w:r w:rsidRPr="00583339">
        <w:rPr>
          <w:rFonts w:cstheme="minorHAnsi"/>
          <w:lang w:val="en-US"/>
        </w:rPr>
        <w:t xml:space="preserve">’ (Experimental Procedures, Figures S1A and S1E) </w:t>
      </w:r>
      <w:commentRangeStart w:id="71"/>
      <w:r w:rsidRPr="00583339">
        <w:rPr>
          <w:rFonts w:cstheme="minorHAnsi"/>
          <w:lang w:val="en-US"/>
        </w:rPr>
        <w:t>and permit gut luminal colonization by inocu</w:t>
      </w:r>
      <w:r>
        <w:rPr>
          <w:rFonts w:cstheme="minorHAnsi"/>
          <w:lang w:val="en-US"/>
        </w:rPr>
        <w:t>l</w:t>
      </w:r>
      <w:r w:rsidRPr="00583339">
        <w:rPr>
          <w:rFonts w:cstheme="minorHAnsi"/>
          <w:lang w:val="en-US"/>
        </w:rPr>
        <w:t xml:space="preserve">um sizes </w:t>
      </w:r>
      <w:commentRangeStart w:id="72"/>
      <w:r w:rsidRPr="00583339">
        <w:rPr>
          <w:rFonts w:cstheme="minorHAnsi"/>
          <w:lang w:val="en-US"/>
        </w:rPr>
        <w:t xml:space="preserve">as small as </w:t>
      </w:r>
      <w:commentRangeEnd w:id="72"/>
      <w:r w:rsidR="005512B3">
        <w:rPr>
          <w:rStyle w:val="CommentReference"/>
        </w:rPr>
        <w:commentReference w:id="72"/>
      </w:r>
      <w:r w:rsidRPr="00583339">
        <w:rPr>
          <w:rFonts w:cstheme="minorHAnsi"/>
          <w:lang w:val="en-US"/>
        </w:rPr>
        <w:t xml:space="preserve">200 </w:t>
      </w:r>
      <w:del w:id="73" w:author="Sunagawa  Shinichi" w:date="2023-09-14T12:34:00Z">
        <w:r w:rsidRPr="00583339" w:rsidDel="00CC6F2D">
          <w:rPr>
            <w:rFonts w:cstheme="minorHAnsi"/>
            <w:lang w:val="en-US"/>
          </w:rPr>
          <w:delText>colony</w:delText>
        </w:r>
        <w:r w:rsidDel="00CC6F2D">
          <w:rPr>
            <w:rFonts w:cstheme="minorHAnsi"/>
            <w:lang w:val="en-US"/>
          </w:rPr>
          <w:delText>-</w:delText>
        </w:r>
        <w:r w:rsidRPr="00583339" w:rsidDel="00CC6F2D">
          <w:rPr>
            <w:rFonts w:cstheme="minorHAnsi"/>
            <w:lang w:val="en-US"/>
          </w:rPr>
          <w:delText>forming units</w:delText>
        </w:r>
      </w:del>
      <w:proofErr w:type="spellStart"/>
      <w:ins w:id="74" w:author="Sunagawa  Shinichi" w:date="2023-09-14T12:34:00Z">
        <w:r w:rsidR="00CC6F2D">
          <w:rPr>
            <w:rFonts w:cstheme="minorHAnsi"/>
            <w:lang w:val="en-US"/>
          </w:rPr>
          <w:t>cfus</w:t>
        </w:r>
      </w:ins>
      <w:proofErr w:type="spellEnd"/>
      <w:r w:rsidRPr="00583339">
        <w:rPr>
          <w:rFonts w:cstheme="minorHAnsi"/>
          <w:lang w:val="en-US"/>
        </w:rPr>
        <w:t xml:space="preserve"> </w:t>
      </w:r>
      <w:commentRangeEnd w:id="71"/>
      <w:r w:rsidR="00E27532">
        <w:rPr>
          <w:rStyle w:val="CommentReference"/>
        </w:rPr>
        <w:commentReference w:id="71"/>
      </w:r>
      <w:r w:rsidRPr="00583339">
        <w:rPr>
          <w:rFonts w:cstheme="minorHAnsi"/>
          <w:lang w:val="en-US"/>
        </w:rPr>
        <w:t>(</w:t>
      </w:r>
      <w:proofErr w:type="spellStart"/>
      <w:r w:rsidRPr="00583339">
        <w:rPr>
          <w:rFonts w:cstheme="minorHAnsi"/>
          <w:lang w:val="en-US"/>
        </w:rPr>
        <w:t>Endt</w:t>
      </w:r>
      <w:proofErr w:type="spellEnd"/>
      <w:r w:rsidRPr="00583339">
        <w:rPr>
          <w:rFonts w:cstheme="minorHAnsi"/>
          <w:lang w:val="en-US"/>
        </w:rPr>
        <w:t xml:space="preserve"> et al., 2010; </w:t>
      </w:r>
      <w:proofErr w:type="spellStart"/>
      <w:r w:rsidRPr="00583339">
        <w:rPr>
          <w:rFonts w:cstheme="minorHAnsi"/>
          <w:lang w:val="en-US"/>
        </w:rPr>
        <w:t>Stecher</w:t>
      </w:r>
      <w:proofErr w:type="spellEnd"/>
      <w:r w:rsidRPr="00583339">
        <w:rPr>
          <w:rFonts w:cstheme="minorHAnsi"/>
          <w:lang w:val="en-US"/>
        </w:rPr>
        <w:t xml:space="preserve"> et al., 2010). During the first 2 days, there are no signs of enteropathy, and the pathogen grows up to 10</w:t>
      </w:r>
      <w:r w:rsidRPr="00583339">
        <w:rPr>
          <w:rFonts w:cstheme="minorHAnsi"/>
          <w:vertAlign w:val="superscript"/>
          <w:lang w:val="en-US"/>
        </w:rPr>
        <w:t>6</w:t>
      </w:r>
      <w:r w:rsidRPr="00583339">
        <w:rPr>
          <w:rFonts w:cstheme="minorHAnsi"/>
          <w:lang w:val="en-US"/>
        </w:rPr>
        <w:t>–10</w:t>
      </w:r>
      <w:r w:rsidRPr="00583339">
        <w:rPr>
          <w:rFonts w:cstheme="minorHAnsi"/>
          <w:vertAlign w:val="superscript"/>
          <w:lang w:val="en-US"/>
        </w:rPr>
        <w:t>8</w:t>
      </w:r>
      <w:r w:rsidRPr="00583339">
        <w:rPr>
          <w:rFonts w:cstheme="minorHAnsi"/>
          <w:lang w:val="en-US"/>
        </w:rPr>
        <w:t xml:space="preserve"> </w:t>
      </w:r>
      <w:proofErr w:type="spellStart"/>
      <w:r w:rsidRPr="00583339">
        <w:rPr>
          <w:rFonts w:cstheme="minorHAnsi"/>
          <w:lang w:val="en-US"/>
        </w:rPr>
        <w:t>cfu</w:t>
      </w:r>
      <w:proofErr w:type="spellEnd"/>
      <w:r w:rsidRPr="00583339">
        <w:rPr>
          <w:rFonts w:cstheme="minorHAnsi"/>
          <w:lang w:val="en-US"/>
        </w:rPr>
        <w:t xml:space="preserve">/g stool </w:t>
      </w:r>
      <w:commentRangeStart w:id="75"/>
      <w:r w:rsidRPr="00583339">
        <w:rPr>
          <w:rFonts w:cstheme="minorHAnsi"/>
          <w:lang w:val="en-US"/>
        </w:rPr>
        <w:t>(gut ecosystem invasion)</w:t>
      </w:r>
      <w:commentRangeEnd w:id="75"/>
      <w:r w:rsidR="00994A0B">
        <w:rPr>
          <w:rStyle w:val="CommentReference"/>
        </w:rPr>
        <w:commentReference w:id="75"/>
      </w:r>
      <w:r w:rsidRPr="00583339">
        <w:rPr>
          <w:rFonts w:cstheme="minorHAnsi"/>
          <w:lang w:val="en-US"/>
        </w:rPr>
        <w:t xml:space="preserve">. Mucosal inflammation is elicited at days 3–4 </w:t>
      </w:r>
      <w:proofErr w:type="spellStart"/>
      <w:r w:rsidRPr="00583339">
        <w:rPr>
          <w:rFonts w:cstheme="minorHAnsi"/>
          <w:lang w:val="en-US"/>
        </w:rPr>
        <w:t>postinfection</w:t>
      </w:r>
      <w:proofErr w:type="spellEnd"/>
      <w:r w:rsidRPr="00583339">
        <w:rPr>
          <w:rFonts w:cstheme="minorHAnsi"/>
          <w:lang w:val="en-US"/>
        </w:rPr>
        <w:t xml:space="preserve"> when the pathogen reaches a final density of 10</w:t>
      </w:r>
      <w:r w:rsidRPr="00EA004C">
        <w:rPr>
          <w:rFonts w:cstheme="minorHAnsi"/>
          <w:vertAlign w:val="superscript"/>
          <w:lang w:val="en-US"/>
        </w:rPr>
        <w:t>8</w:t>
      </w:r>
      <w:r w:rsidRPr="00583339">
        <w:rPr>
          <w:rFonts w:cstheme="minorHAnsi"/>
          <w:lang w:val="en-US"/>
        </w:rPr>
        <w:t>–10</w:t>
      </w:r>
      <w:r w:rsidRPr="00EA004C">
        <w:rPr>
          <w:rFonts w:cstheme="minorHAnsi"/>
          <w:vertAlign w:val="superscript"/>
          <w:lang w:val="en-US"/>
        </w:rPr>
        <w:t>10</w:t>
      </w:r>
      <w:r w:rsidRPr="00583339">
        <w:rPr>
          <w:rFonts w:cstheme="minorHAnsi"/>
          <w:lang w:val="en-US"/>
        </w:rPr>
        <w:t xml:space="preserve"> </w:t>
      </w:r>
      <w:proofErr w:type="spellStart"/>
      <w:r w:rsidRPr="00583339">
        <w:rPr>
          <w:rFonts w:cstheme="minorHAnsi"/>
          <w:lang w:val="en-US"/>
        </w:rPr>
        <w:t>cfu</w:t>
      </w:r>
      <w:proofErr w:type="spellEnd"/>
      <w:r w:rsidRPr="00583339">
        <w:rPr>
          <w:rFonts w:cstheme="minorHAnsi"/>
          <w:lang w:val="en-US"/>
        </w:rPr>
        <w:t>/g stool (</w:t>
      </w:r>
      <w:proofErr w:type="spellStart"/>
      <w:r w:rsidRPr="00583339">
        <w:rPr>
          <w:rFonts w:cstheme="minorHAnsi"/>
          <w:lang w:val="en-US"/>
        </w:rPr>
        <w:t>Stecher</w:t>
      </w:r>
      <w:proofErr w:type="spellEnd"/>
      <w:r w:rsidRPr="00583339">
        <w:rPr>
          <w:rFonts w:cstheme="minorHAnsi"/>
          <w:lang w:val="en-US"/>
        </w:rPr>
        <w:t xml:space="preserve"> and Hardt, 2011; Figure S1A). Thus, LCM mice should provide a unique model for analyzing all phases of host gut colonization, including gut ecosystem invasion.</w:t>
      </w:r>
    </w:p>
    <w:p w14:paraId="07EC8120" w14:textId="1DC3CAD8" w:rsidR="007F0E94" w:rsidRDefault="007F0E94" w:rsidP="007F0E94">
      <w:pPr>
        <w:autoSpaceDE w:val="0"/>
        <w:autoSpaceDN w:val="0"/>
        <w:adjustRightInd w:val="0"/>
        <w:spacing w:after="0" w:line="276" w:lineRule="auto"/>
        <w:jc w:val="both"/>
        <w:rPr>
          <w:ins w:id="76" w:author="Sunagawa  Shinichi" w:date="2020-09-09T12:12:00Z"/>
          <w:rFonts w:cstheme="minorHAnsi"/>
          <w:lang w:val="en-US"/>
        </w:rPr>
      </w:pPr>
    </w:p>
    <w:p w14:paraId="19AAD0F8" w14:textId="4A6341E9" w:rsidR="00141656" w:rsidRDefault="00141656" w:rsidP="007F0E94">
      <w:pPr>
        <w:autoSpaceDE w:val="0"/>
        <w:autoSpaceDN w:val="0"/>
        <w:adjustRightInd w:val="0"/>
        <w:spacing w:after="0" w:line="276" w:lineRule="auto"/>
        <w:jc w:val="both"/>
        <w:rPr>
          <w:rFonts w:cstheme="minorHAnsi"/>
          <w:lang w:val="en-US"/>
        </w:rPr>
      </w:pPr>
      <w:ins w:id="77" w:author="Sunagawa  Shinichi" w:date="2020-09-09T11:44:00Z">
        <w:r>
          <w:rPr>
            <w:rFonts w:cstheme="minorHAnsi"/>
            <w:lang w:val="en-US"/>
          </w:rPr>
          <w:t>[HYPOTHESIS/PROBLEM PARAGRAPH]</w:t>
        </w:r>
      </w:ins>
    </w:p>
    <w:p w14:paraId="17226A0A" w14:textId="77777777" w:rsidR="007F0E94" w:rsidRDefault="007F0E94" w:rsidP="007F0E94">
      <w:pPr>
        <w:autoSpaceDE w:val="0"/>
        <w:autoSpaceDN w:val="0"/>
        <w:adjustRightInd w:val="0"/>
        <w:spacing w:after="0" w:line="276" w:lineRule="auto"/>
        <w:jc w:val="both"/>
        <w:rPr>
          <w:rFonts w:cstheme="minorHAnsi"/>
          <w:lang w:val="en-US"/>
        </w:rPr>
      </w:pPr>
    </w:p>
    <w:p w14:paraId="384764D9" w14:textId="77777777" w:rsidR="00014E8B" w:rsidRDefault="00014E8B" w:rsidP="007F0E94">
      <w:pPr>
        <w:autoSpaceDE w:val="0"/>
        <w:autoSpaceDN w:val="0"/>
        <w:adjustRightInd w:val="0"/>
        <w:spacing w:after="0" w:line="276" w:lineRule="auto"/>
        <w:jc w:val="both"/>
        <w:rPr>
          <w:rStyle w:val="inline-l2-heading1"/>
          <w:rFonts w:cstheme="minorHAnsi"/>
          <w:color w:val="403838"/>
          <w:lang w:val="en"/>
        </w:rPr>
      </w:pPr>
      <w:r>
        <w:rPr>
          <w:rStyle w:val="inline-l2-heading1"/>
          <w:rFonts w:cstheme="minorHAnsi"/>
          <w:color w:val="403838"/>
          <w:lang w:val="en"/>
          <w:specVanish w:val="0"/>
        </w:rPr>
        <w:t>Methods</w:t>
      </w:r>
    </w:p>
    <w:p w14:paraId="5798C383" w14:textId="47569243" w:rsidR="007F0E94" w:rsidRDefault="007F0E94" w:rsidP="007F0E94">
      <w:pPr>
        <w:autoSpaceDE w:val="0"/>
        <w:autoSpaceDN w:val="0"/>
        <w:adjustRightInd w:val="0"/>
        <w:spacing w:after="0" w:line="276" w:lineRule="auto"/>
        <w:jc w:val="both"/>
        <w:rPr>
          <w:rFonts w:cstheme="minorHAnsi"/>
          <w:color w:val="403838"/>
          <w:lang w:val="en"/>
        </w:rPr>
      </w:pPr>
      <w:r w:rsidRPr="00E663E0">
        <w:rPr>
          <w:rStyle w:val="inline-l2-heading1"/>
          <w:rFonts w:cstheme="minorHAnsi"/>
          <w:color w:val="403838"/>
          <w:lang w:val="en"/>
          <w:specVanish w:val="0"/>
        </w:rPr>
        <w:t xml:space="preserve">Analysis of polymyxin B resistance. </w:t>
      </w:r>
      <w:r w:rsidRPr="00E663E0">
        <w:rPr>
          <w:rFonts w:cstheme="minorHAnsi"/>
          <w:color w:val="403838"/>
          <w:lang w:val="en"/>
        </w:rPr>
        <w:t>The equivalent of 1 OD</w:t>
      </w:r>
      <w:r w:rsidRPr="00E663E0">
        <w:rPr>
          <w:rFonts w:cstheme="minorHAnsi"/>
          <w:color w:val="403838"/>
          <w:vertAlign w:val="subscript"/>
          <w:lang w:val="en"/>
        </w:rPr>
        <w:t>600</w:t>
      </w:r>
      <w:r w:rsidRPr="00E663E0">
        <w:rPr>
          <w:rFonts w:cstheme="minorHAnsi"/>
          <w:color w:val="403838"/>
          <w:lang w:val="en"/>
        </w:rPr>
        <w:t xml:space="preserve"> unit/ml of exponentially growing cultures from serovar Typhimurium wild-type strain SL1344 or the serovar Typhimurium </w:t>
      </w:r>
      <w:proofErr w:type="spellStart"/>
      <w:r w:rsidRPr="00E663E0">
        <w:rPr>
          <w:rFonts w:cstheme="minorHAnsi"/>
          <w:color w:val="403838"/>
          <w:lang w:val="en"/>
        </w:rPr>
        <w:t>Δ</w:t>
      </w:r>
      <w:r w:rsidRPr="00E663E0">
        <w:rPr>
          <w:rFonts w:cstheme="minorHAnsi"/>
          <w:i/>
          <w:iCs/>
          <w:color w:val="403838"/>
          <w:lang w:val="en"/>
        </w:rPr>
        <w:t>wbaP</w:t>
      </w:r>
      <w:proofErr w:type="spellEnd"/>
      <w:r w:rsidRPr="00E663E0">
        <w:rPr>
          <w:rFonts w:cstheme="minorHAnsi"/>
          <w:color w:val="403838"/>
          <w:lang w:val="en"/>
        </w:rPr>
        <w:t xml:space="preserve"> strain (SKI12) was spun down, resuspended in 150 </w:t>
      </w:r>
      <w:commentRangeStart w:id="78"/>
      <w:proofErr w:type="spellStart"/>
      <w:r w:rsidRPr="00E663E0">
        <w:rPr>
          <w:rFonts w:cstheme="minorHAnsi"/>
          <w:color w:val="403838"/>
          <w:lang w:val="en"/>
        </w:rPr>
        <w:t>μl</w:t>
      </w:r>
      <w:commentRangeEnd w:id="78"/>
      <w:proofErr w:type="spellEnd"/>
      <w:r w:rsidR="00336DE6">
        <w:rPr>
          <w:rStyle w:val="CommentReference"/>
        </w:rPr>
        <w:commentReference w:id="78"/>
      </w:r>
      <w:r w:rsidRPr="00E663E0">
        <w:rPr>
          <w:rFonts w:cstheme="minorHAnsi"/>
          <w:color w:val="403838"/>
          <w:lang w:val="en"/>
        </w:rPr>
        <w:t xml:space="preserve"> cold sterile </w:t>
      </w:r>
      <w:r w:rsidRPr="00994A0B">
        <w:rPr>
          <w:rFonts w:cstheme="minorHAnsi"/>
          <w:strike/>
          <w:color w:val="403838"/>
          <w:lang w:val="en"/>
          <w:rPrChange w:id="79" w:author="Sunagawa  Shinichi" w:date="2020-09-09T12:24:00Z">
            <w:rPr>
              <w:rFonts w:cstheme="minorHAnsi"/>
              <w:color w:val="403838"/>
              <w:lang w:val="en"/>
            </w:rPr>
          </w:rPrChange>
        </w:rPr>
        <w:t>1</w:t>
      </w:r>
      <w:ins w:id="80" w:author="Sunagawa  Shinichi" w:date="2020-09-09T12:23:00Z">
        <w:r w:rsidR="00994A0B" w:rsidRPr="00994A0B">
          <w:rPr>
            <w:rFonts w:cstheme="minorHAnsi"/>
            <w:strike/>
            <w:color w:val="403838"/>
            <w:lang w:val="en"/>
            <w:rPrChange w:id="81" w:author="Sunagawa  Shinichi" w:date="2020-09-09T12:24:00Z">
              <w:rPr>
                <w:rFonts w:cstheme="minorHAnsi"/>
                <w:color w:val="403838"/>
                <w:lang w:val="en"/>
              </w:rPr>
            </w:rPrChange>
          </w:rPr>
          <w:t xml:space="preserve"> </w:t>
        </w:r>
      </w:ins>
      <w:r w:rsidRPr="00994A0B">
        <w:rPr>
          <w:rFonts w:cstheme="minorHAnsi"/>
          <w:strike/>
          <w:color w:val="403838"/>
          <w:lang w:val="en"/>
          <w:rPrChange w:id="82" w:author="Sunagawa  Shinichi" w:date="2020-09-09T12:24:00Z">
            <w:rPr>
              <w:rFonts w:cstheme="minorHAnsi"/>
              <w:color w:val="403838"/>
              <w:lang w:val="en"/>
            </w:rPr>
          </w:rPrChange>
        </w:rPr>
        <w:t>×</w:t>
      </w:r>
      <w:r w:rsidRPr="00E663E0">
        <w:rPr>
          <w:rFonts w:cstheme="minorHAnsi"/>
          <w:color w:val="403838"/>
          <w:lang w:val="en"/>
        </w:rPr>
        <w:t xml:space="preserve"> phosphate-buffered saline (PBS), and diluted 5 × 10</w:t>
      </w:r>
      <w:r w:rsidRPr="00E663E0">
        <w:rPr>
          <w:rFonts w:cstheme="minorHAnsi"/>
          <w:color w:val="403838"/>
          <w:vertAlign w:val="superscript"/>
          <w:lang w:val="en"/>
        </w:rPr>
        <w:t>6</w:t>
      </w:r>
      <w:r w:rsidRPr="00E663E0">
        <w:rPr>
          <w:rFonts w:cstheme="minorHAnsi"/>
          <w:color w:val="403838"/>
          <w:lang w:val="en"/>
        </w:rPr>
        <w:t xml:space="preserve">-fold before use. For the assay, 45 </w:t>
      </w:r>
      <w:proofErr w:type="spellStart"/>
      <w:r w:rsidRPr="00E663E0">
        <w:rPr>
          <w:rFonts w:cstheme="minorHAnsi"/>
          <w:color w:val="403838"/>
          <w:lang w:val="en"/>
        </w:rPr>
        <w:t>μl</w:t>
      </w:r>
      <w:proofErr w:type="spellEnd"/>
      <w:r w:rsidRPr="00E663E0">
        <w:rPr>
          <w:rFonts w:cstheme="minorHAnsi"/>
          <w:color w:val="403838"/>
          <w:lang w:val="en"/>
        </w:rPr>
        <w:t xml:space="preserve"> of the diluted cultures was mixed with 5 </w:t>
      </w:r>
      <w:proofErr w:type="spellStart"/>
      <w:r w:rsidRPr="00E663E0">
        <w:rPr>
          <w:rFonts w:cstheme="minorHAnsi"/>
          <w:color w:val="403838"/>
          <w:lang w:val="en"/>
        </w:rPr>
        <w:t>μl</w:t>
      </w:r>
      <w:proofErr w:type="spellEnd"/>
      <w:r w:rsidRPr="00E663E0">
        <w:rPr>
          <w:rFonts w:cstheme="minorHAnsi"/>
          <w:color w:val="403838"/>
          <w:lang w:val="en"/>
        </w:rPr>
        <w:t xml:space="preserve"> of polymyxin B (final concentration, 1 </w:t>
      </w:r>
      <w:proofErr w:type="spellStart"/>
      <w:r w:rsidRPr="00E663E0">
        <w:rPr>
          <w:rFonts w:cstheme="minorHAnsi"/>
          <w:color w:val="403838"/>
          <w:lang w:val="en"/>
        </w:rPr>
        <w:t>μg</w:t>
      </w:r>
      <w:proofErr w:type="spellEnd"/>
      <w:r w:rsidRPr="00E663E0">
        <w:rPr>
          <w:rFonts w:cstheme="minorHAnsi"/>
          <w:color w:val="403838"/>
          <w:lang w:val="en"/>
        </w:rPr>
        <w:t xml:space="preserve">/ml; Sigma) or 5 </w:t>
      </w:r>
      <w:proofErr w:type="spellStart"/>
      <w:r w:rsidRPr="00E663E0">
        <w:rPr>
          <w:rFonts w:cstheme="minorHAnsi"/>
          <w:color w:val="403838"/>
          <w:lang w:val="en"/>
        </w:rPr>
        <w:t>μl</w:t>
      </w:r>
      <w:proofErr w:type="spellEnd"/>
      <w:r w:rsidRPr="00E663E0">
        <w:rPr>
          <w:rFonts w:cstheme="minorHAnsi"/>
          <w:color w:val="403838"/>
          <w:lang w:val="en"/>
        </w:rPr>
        <w:t xml:space="preserve"> PBS and incubated for 1 h at 37°C under </w:t>
      </w:r>
      <w:commentRangeStart w:id="83"/>
      <w:r w:rsidRPr="00E663E0">
        <w:rPr>
          <w:rFonts w:cstheme="minorHAnsi"/>
          <w:color w:val="403838"/>
          <w:lang w:val="en"/>
        </w:rPr>
        <w:t xml:space="preserve">slight </w:t>
      </w:r>
      <w:commentRangeEnd w:id="83"/>
      <w:r w:rsidR="00994A0B">
        <w:rPr>
          <w:rStyle w:val="CommentReference"/>
        </w:rPr>
        <w:commentReference w:id="83"/>
      </w:r>
      <w:r w:rsidRPr="00E663E0">
        <w:rPr>
          <w:rFonts w:cstheme="minorHAnsi"/>
          <w:color w:val="403838"/>
          <w:lang w:val="en"/>
        </w:rPr>
        <w:t xml:space="preserve">agitation. After addition of 80 </w:t>
      </w:r>
      <w:proofErr w:type="spellStart"/>
      <w:r w:rsidRPr="00E663E0">
        <w:rPr>
          <w:rFonts w:cstheme="minorHAnsi"/>
          <w:color w:val="403838"/>
          <w:lang w:val="en"/>
        </w:rPr>
        <w:t>μl</w:t>
      </w:r>
      <w:proofErr w:type="spellEnd"/>
      <w:r w:rsidRPr="00E663E0">
        <w:rPr>
          <w:rFonts w:cstheme="minorHAnsi"/>
          <w:color w:val="403838"/>
          <w:lang w:val="en"/>
        </w:rPr>
        <w:t xml:space="preserve"> LB agar, bacteria were plated on LB agar plates containing streptomycin. The survival efficiency was calculated by dividing the number of CFU of the peptide-treated culture by the number of CFU of untreated culture and multiplying by 100. The assay was performed in triplicate for two independent experiments, and data are shown as means ± standard deviations.</w:t>
      </w:r>
    </w:p>
    <w:p w14:paraId="1A91653D" w14:textId="77777777" w:rsidR="007F0E94" w:rsidRDefault="007F0E94" w:rsidP="007F0E94">
      <w:pPr>
        <w:autoSpaceDE w:val="0"/>
        <w:autoSpaceDN w:val="0"/>
        <w:adjustRightInd w:val="0"/>
        <w:spacing w:after="0" w:line="276" w:lineRule="auto"/>
        <w:jc w:val="both"/>
        <w:rPr>
          <w:rFonts w:cstheme="minorHAnsi"/>
          <w:color w:val="403838"/>
          <w:lang w:val="en"/>
        </w:rPr>
      </w:pPr>
    </w:p>
    <w:p w14:paraId="56E5972C" w14:textId="77777777" w:rsidR="007F0E94" w:rsidRDefault="007F0E94" w:rsidP="007F0E94">
      <w:pPr>
        <w:autoSpaceDE w:val="0"/>
        <w:autoSpaceDN w:val="0"/>
        <w:adjustRightInd w:val="0"/>
        <w:spacing w:after="0" w:line="276" w:lineRule="auto"/>
        <w:jc w:val="both"/>
        <w:rPr>
          <w:rFonts w:cstheme="minorHAnsi"/>
          <w:color w:val="403838"/>
          <w:lang w:val="en"/>
        </w:rPr>
      </w:pPr>
    </w:p>
    <w:p w14:paraId="40E54DCC" w14:textId="77777777" w:rsidR="007F0E94" w:rsidRPr="00014E8B" w:rsidRDefault="007F0E94" w:rsidP="00014E8B">
      <w:pPr>
        <w:autoSpaceDE w:val="0"/>
        <w:autoSpaceDN w:val="0"/>
        <w:adjustRightInd w:val="0"/>
        <w:spacing w:after="0" w:line="276" w:lineRule="auto"/>
        <w:jc w:val="both"/>
        <w:rPr>
          <w:rFonts w:cstheme="minorHAnsi"/>
          <w:b/>
          <w:lang w:val="en-US"/>
        </w:rPr>
      </w:pPr>
      <w:r w:rsidRPr="00014E8B">
        <w:rPr>
          <w:rFonts w:cstheme="minorHAnsi"/>
          <w:b/>
          <w:lang w:val="en-US"/>
        </w:rPr>
        <w:t>Results</w:t>
      </w:r>
    </w:p>
    <w:p w14:paraId="5E4A3263" w14:textId="77777777" w:rsidR="007F0E94" w:rsidRPr="00621EC7" w:rsidRDefault="007F0E94" w:rsidP="007F0E94">
      <w:pPr>
        <w:autoSpaceDE w:val="0"/>
        <w:autoSpaceDN w:val="0"/>
        <w:adjustRightInd w:val="0"/>
        <w:spacing w:after="0" w:line="276" w:lineRule="auto"/>
        <w:jc w:val="both"/>
        <w:rPr>
          <w:rFonts w:cstheme="minorHAnsi"/>
          <w:b/>
          <w:lang w:val="en-US"/>
        </w:rPr>
      </w:pPr>
      <w:r>
        <w:rPr>
          <w:rFonts w:cstheme="minorHAnsi"/>
          <w:b/>
          <w:lang w:val="en-US"/>
        </w:rPr>
        <w:t>Hydrogen c</w:t>
      </w:r>
      <w:r w:rsidRPr="00621EC7">
        <w:rPr>
          <w:rFonts w:cstheme="minorHAnsi"/>
          <w:b/>
          <w:lang w:val="en-US"/>
        </w:rPr>
        <w:t xml:space="preserve">onsumption by </w:t>
      </w:r>
      <w:r w:rsidRPr="00472F15">
        <w:rPr>
          <w:rFonts w:cstheme="minorHAnsi"/>
          <w:b/>
          <w:i/>
          <w:iCs/>
          <w:lang w:val="en-US"/>
          <w:rPrChange w:id="84" w:author="Sunagawa  Shinichi" w:date="2020-09-09T11:56:00Z">
            <w:rPr>
              <w:rFonts w:cstheme="minorHAnsi"/>
              <w:b/>
              <w:lang w:val="en-US"/>
            </w:rPr>
          </w:rPrChange>
        </w:rPr>
        <w:t>S</w:t>
      </w:r>
      <w:r w:rsidRPr="00621EC7">
        <w:rPr>
          <w:rFonts w:cstheme="minorHAnsi"/>
          <w:b/>
          <w:lang w:val="en-US"/>
        </w:rPr>
        <w:t>. Tm</w:t>
      </w:r>
      <w:r>
        <w:rPr>
          <w:rFonts w:cstheme="minorHAnsi"/>
          <w:b/>
          <w:lang w:val="en-US"/>
        </w:rPr>
        <w:t xml:space="preserve"> is only r</w:t>
      </w:r>
      <w:r w:rsidRPr="00621EC7">
        <w:rPr>
          <w:rFonts w:cstheme="minorHAnsi"/>
          <w:b/>
          <w:lang w:val="en-US"/>
        </w:rPr>
        <w:t xml:space="preserve">equired during the Initial </w:t>
      </w:r>
      <w:r>
        <w:rPr>
          <w:rFonts w:cstheme="minorHAnsi"/>
          <w:b/>
          <w:lang w:val="en-US"/>
        </w:rPr>
        <w:t>phase of gut ecosystem i</w:t>
      </w:r>
      <w:r w:rsidRPr="00621EC7">
        <w:rPr>
          <w:rFonts w:cstheme="minorHAnsi"/>
          <w:b/>
          <w:lang w:val="en-US"/>
        </w:rPr>
        <w:t xml:space="preserve">nvasion </w:t>
      </w:r>
    </w:p>
    <w:p w14:paraId="5F7BF800" w14:textId="77777777" w:rsidR="007F0E94" w:rsidRPr="00773878" w:rsidDel="00472F15" w:rsidRDefault="007F0E94" w:rsidP="007F0E94">
      <w:pPr>
        <w:autoSpaceDE w:val="0"/>
        <w:autoSpaceDN w:val="0"/>
        <w:adjustRightInd w:val="0"/>
        <w:spacing w:after="0" w:line="276" w:lineRule="auto"/>
        <w:jc w:val="both"/>
        <w:rPr>
          <w:del w:id="85" w:author="Sunagawa  Shinichi" w:date="2020-09-09T11:56:00Z"/>
          <w:rFonts w:cstheme="minorHAnsi"/>
          <w:sz w:val="16"/>
          <w:szCs w:val="16"/>
          <w:lang w:val="en-US"/>
        </w:rPr>
      </w:pPr>
    </w:p>
    <w:p w14:paraId="2324BB22" w14:textId="77777777" w:rsidR="00CC6F2D" w:rsidRDefault="007F0E94" w:rsidP="007F0E94">
      <w:pPr>
        <w:autoSpaceDE w:val="0"/>
        <w:autoSpaceDN w:val="0"/>
        <w:adjustRightInd w:val="0"/>
        <w:spacing w:after="0" w:line="276" w:lineRule="auto"/>
        <w:jc w:val="both"/>
        <w:rPr>
          <w:ins w:id="86" w:author="Sunagawa  Shinichi" w:date="2023-09-14T12:37:00Z"/>
          <w:rFonts w:cstheme="minorHAnsi"/>
          <w:strike/>
          <w:lang w:val="en-US"/>
        </w:rPr>
      </w:pPr>
      <w:r w:rsidRPr="00621EC7">
        <w:rPr>
          <w:rFonts w:cstheme="minorHAnsi"/>
          <w:lang w:val="en-US"/>
        </w:rPr>
        <w:t xml:space="preserve">In order to verify the role of hydrogenases during gut infection, we constructed site-directed mutants (Figure S2B; Supplemental Experimental Procedures). In competitive infections, the </w:t>
      </w:r>
      <w:proofErr w:type="spellStart"/>
      <w:r w:rsidRPr="00460003">
        <w:rPr>
          <w:rFonts w:cstheme="minorHAnsi"/>
          <w:i/>
          <w:lang w:val="en-US"/>
        </w:rPr>
        <w:t>hyb</w:t>
      </w:r>
      <w:proofErr w:type="spellEnd"/>
      <w:r w:rsidRPr="00621EC7">
        <w:rPr>
          <w:rFonts w:cstheme="minorHAnsi"/>
          <w:lang w:val="en-US"/>
        </w:rPr>
        <w:t xml:space="preserve"> mutant </w:t>
      </w:r>
      <w:commentRangeStart w:id="87"/>
      <w:r w:rsidRPr="00621EC7">
        <w:rPr>
          <w:rFonts w:cstheme="minorHAnsi"/>
          <w:lang w:val="en-US"/>
        </w:rPr>
        <w:t>(</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hyb</w:t>
      </w:r>
      <w:proofErr w:type="spellEnd"/>
      <w:r w:rsidRPr="00621EC7">
        <w:rPr>
          <w:rFonts w:cstheme="minorHAnsi"/>
          <w:lang w:val="en-US"/>
        </w:rPr>
        <w:t xml:space="preserve">; </w:t>
      </w:r>
      <w:proofErr w:type="spellStart"/>
      <w:r w:rsidRPr="00621EC7">
        <w:rPr>
          <w:rFonts w:cstheme="minorHAnsi"/>
          <w:lang w:val="en-US"/>
        </w:rPr>
        <w:t>hybBCAhypO</w:t>
      </w:r>
      <w:commentRangeEnd w:id="87"/>
      <w:proofErr w:type="spellEnd"/>
      <w:r w:rsidR="00994A0B">
        <w:rPr>
          <w:rStyle w:val="CommentReference"/>
        </w:rPr>
        <w:commentReference w:id="87"/>
      </w:r>
      <w:r w:rsidRPr="00621EC7">
        <w:rPr>
          <w:rFonts w:cstheme="minorHAnsi"/>
          <w:lang w:val="en-US"/>
        </w:rPr>
        <w:t xml:space="preserve">, which lacks all structural genes of the </w:t>
      </w:r>
      <w:proofErr w:type="spellStart"/>
      <w:r w:rsidRPr="00621EC7">
        <w:rPr>
          <w:rFonts w:cstheme="minorHAnsi"/>
          <w:lang w:val="en-US"/>
        </w:rPr>
        <w:t>hyb</w:t>
      </w:r>
      <w:proofErr w:type="spellEnd"/>
      <w:r w:rsidRPr="00621EC7">
        <w:rPr>
          <w:rFonts w:cstheme="minorHAnsi"/>
          <w:lang w:val="en-US"/>
        </w:rPr>
        <w:t xml:space="preserve"> hydrogenase) displayed a pronounced growth defect compared to the isogenic wild-type strain (</w:t>
      </w:r>
      <w:r>
        <w:rPr>
          <w:rFonts w:cstheme="minorHAnsi"/>
          <w:lang w:val="en-US"/>
        </w:rPr>
        <w:t>~</w:t>
      </w:r>
      <w:r w:rsidRPr="00621EC7">
        <w:rPr>
          <w:rFonts w:cstheme="minorHAnsi"/>
          <w:lang w:val="en-US"/>
        </w:rPr>
        <w:t xml:space="preserve">100-fold; p &lt; 0.05; Figure 2). </w:t>
      </w:r>
      <w:commentRangeStart w:id="88"/>
      <w:r w:rsidRPr="00621EC7">
        <w:rPr>
          <w:rFonts w:cstheme="minorHAnsi"/>
          <w:lang w:val="en-US"/>
        </w:rPr>
        <w:t xml:space="preserve">This was </w:t>
      </w:r>
      <w:proofErr w:type="spellStart"/>
      <w:r w:rsidRPr="00621EC7">
        <w:rPr>
          <w:rFonts w:cstheme="minorHAnsi"/>
          <w:lang w:val="en-US"/>
        </w:rPr>
        <w:t>corrobated</w:t>
      </w:r>
      <w:proofErr w:type="spellEnd"/>
      <w:r w:rsidRPr="00621EC7">
        <w:rPr>
          <w:rFonts w:cstheme="minorHAnsi"/>
          <w:lang w:val="en-US"/>
        </w:rPr>
        <w:t xml:space="preserve"> </w:t>
      </w:r>
      <w:commentRangeEnd w:id="88"/>
      <w:r w:rsidR="00472F15">
        <w:rPr>
          <w:rStyle w:val="CommentReference"/>
        </w:rPr>
        <w:commentReference w:id="88"/>
      </w:r>
      <w:r w:rsidRPr="00621EC7">
        <w:rPr>
          <w:rFonts w:cstheme="minorHAnsi"/>
          <w:lang w:val="en-US"/>
        </w:rPr>
        <w:t xml:space="preserve">by </w:t>
      </w:r>
      <w:proofErr w:type="spellStart"/>
      <w:r w:rsidRPr="00460003">
        <w:rPr>
          <w:rFonts w:cstheme="minorHAnsi"/>
          <w:i/>
          <w:lang w:val="en-US"/>
        </w:rPr>
        <w:t>hyb</w:t>
      </w:r>
      <w:proofErr w:type="spellEnd"/>
      <w:r w:rsidRPr="00621EC7">
        <w:rPr>
          <w:rFonts w:cstheme="minorHAnsi"/>
          <w:lang w:val="en-US"/>
        </w:rPr>
        <w:t xml:space="preserve"> expression in the gut lumen (Figure S2D). Interestingly, the growth defect of </w:t>
      </w:r>
      <w:r w:rsidRPr="00460003">
        <w:rPr>
          <w:rFonts w:cstheme="minorHAnsi"/>
          <w:i/>
          <w:lang w:val="en-US"/>
        </w:rPr>
        <w:t xml:space="preserve">S. </w:t>
      </w:r>
      <w:proofErr w:type="spellStart"/>
      <w:r w:rsidRPr="00621EC7">
        <w:rPr>
          <w:rFonts w:cstheme="minorHAnsi"/>
          <w:lang w:val="en-US"/>
        </w:rPr>
        <w:t>Tm</w:t>
      </w:r>
      <w:r w:rsidRPr="00460003">
        <w:rPr>
          <w:rFonts w:cstheme="minorHAnsi"/>
          <w:vertAlign w:val="superscript"/>
          <w:lang w:val="en-US"/>
        </w:rPr>
        <w:t>hyb</w:t>
      </w:r>
      <w:proofErr w:type="spellEnd"/>
      <w:r w:rsidRPr="00621EC7">
        <w:rPr>
          <w:rFonts w:cstheme="minorHAnsi"/>
          <w:lang w:val="en-US"/>
        </w:rPr>
        <w:t xml:space="preserve"> was restricted to the first day of the experiment when pathogen loads were still low (</w:t>
      </w:r>
      <w:r>
        <w:rPr>
          <w:rFonts w:cstheme="minorHAnsi"/>
          <w:lang w:val="en-US"/>
        </w:rPr>
        <w:t xml:space="preserve">≤ </w:t>
      </w:r>
      <w:r w:rsidRPr="00621EC7">
        <w:rPr>
          <w:rFonts w:cstheme="minorHAnsi"/>
          <w:lang w:val="en-US"/>
        </w:rPr>
        <w:t>10</w:t>
      </w:r>
      <w:r w:rsidRPr="00460003">
        <w:rPr>
          <w:rFonts w:cstheme="minorHAnsi"/>
          <w:vertAlign w:val="superscript"/>
          <w:lang w:val="en-US"/>
        </w:rPr>
        <w:t>8</w:t>
      </w:r>
      <w:r w:rsidRPr="00621EC7">
        <w:rPr>
          <w:rFonts w:cstheme="minorHAnsi"/>
          <w:lang w:val="en-US"/>
        </w:rPr>
        <w:t xml:space="preserve"> </w:t>
      </w:r>
      <w:proofErr w:type="spellStart"/>
      <w:r w:rsidRPr="00621EC7">
        <w:rPr>
          <w:rFonts w:cstheme="minorHAnsi"/>
          <w:lang w:val="en-US"/>
        </w:rPr>
        <w:t>cfu</w:t>
      </w:r>
      <w:proofErr w:type="spellEnd"/>
      <w:r w:rsidRPr="00621EC7">
        <w:rPr>
          <w:rFonts w:cstheme="minorHAnsi"/>
          <w:lang w:val="en-US"/>
        </w:rPr>
        <w:t xml:space="preserve">/g stool) and no signs of mucosal inflammation were observed (Figures 2B–2D). Thereafter, the competitive index did not drop any further (Figure 2A). These data indicate that </w:t>
      </w:r>
      <w:r w:rsidRPr="00472F15">
        <w:rPr>
          <w:rFonts w:cstheme="minorHAnsi"/>
          <w:i/>
          <w:iCs/>
          <w:lang w:val="en-US"/>
          <w:rPrChange w:id="89" w:author="Sunagawa  Shinichi" w:date="2020-09-09T11:52:00Z">
            <w:rPr>
              <w:rFonts w:cstheme="minorHAnsi"/>
              <w:lang w:val="en-US"/>
            </w:rPr>
          </w:rPrChange>
        </w:rPr>
        <w:t>S.</w:t>
      </w:r>
      <w:r w:rsidRPr="00621EC7">
        <w:rPr>
          <w:rFonts w:cstheme="minorHAnsi"/>
          <w:lang w:val="en-US"/>
        </w:rPr>
        <w:t xml:space="preserve"> Tm requires </w:t>
      </w:r>
      <w:proofErr w:type="spellStart"/>
      <w:r w:rsidRPr="00460003">
        <w:rPr>
          <w:rFonts w:cstheme="minorHAnsi"/>
          <w:i/>
          <w:lang w:val="en-US"/>
        </w:rPr>
        <w:t>hyb</w:t>
      </w:r>
      <w:proofErr w:type="spellEnd"/>
      <w:r w:rsidRPr="00621EC7">
        <w:rPr>
          <w:rFonts w:cstheme="minorHAnsi"/>
          <w:lang w:val="en-US"/>
        </w:rPr>
        <w:t xml:space="preserve"> only in the initial phase of gut ecosystem invasion, </w:t>
      </w:r>
      <w:commentRangeStart w:id="90"/>
      <w:r w:rsidRPr="00472F15">
        <w:rPr>
          <w:rFonts w:cstheme="minorHAnsi"/>
          <w:strike/>
          <w:lang w:val="en-US"/>
          <w:rPrChange w:id="91" w:author="Sunagawa  Shinichi" w:date="2020-09-09T11:53:00Z">
            <w:rPr>
              <w:rFonts w:cstheme="minorHAnsi"/>
              <w:lang w:val="en-US"/>
            </w:rPr>
          </w:rPrChange>
        </w:rPr>
        <w:t>but not at later</w:t>
      </w:r>
    </w:p>
    <w:p w14:paraId="302B8054" w14:textId="77777777" w:rsidR="00CC6F2D" w:rsidRDefault="00CC6F2D" w:rsidP="007F0E94">
      <w:pPr>
        <w:autoSpaceDE w:val="0"/>
        <w:autoSpaceDN w:val="0"/>
        <w:adjustRightInd w:val="0"/>
        <w:spacing w:after="0" w:line="276" w:lineRule="auto"/>
        <w:jc w:val="both"/>
        <w:rPr>
          <w:ins w:id="92" w:author="Sunagawa  Shinichi" w:date="2023-09-14T12:38:00Z"/>
          <w:rFonts w:cstheme="minorHAnsi"/>
          <w:strike/>
          <w:lang w:val="en-US"/>
        </w:rPr>
      </w:pPr>
    </w:p>
    <w:p w14:paraId="31E5F164" w14:textId="1394025E" w:rsidR="007F0E94" w:rsidRPr="00621EC7" w:rsidRDefault="007F0E94" w:rsidP="007F0E94">
      <w:pPr>
        <w:autoSpaceDE w:val="0"/>
        <w:autoSpaceDN w:val="0"/>
        <w:adjustRightInd w:val="0"/>
        <w:spacing w:after="0" w:line="276" w:lineRule="auto"/>
        <w:jc w:val="both"/>
        <w:rPr>
          <w:rFonts w:cstheme="minorHAnsi"/>
          <w:lang w:val="en-US"/>
        </w:rPr>
      </w:pPr>
      <w:r w:rsidRPr="00472F15">
        <w:rPr>
          <w:rFonts w:cstheme="minorHAnsi"/>
          <w:strike/>
          <w:lang w:val="en-US"/>
          <w:rPrChange w:id="93" w:author="Sunagawa  Shinichi" w:date="2020-09-09T11:53:00Z">
            <w:rPr>
              <w:rFonts w:cstheme="minorHAnsi"/>
              <w:lang w:val="en-US"/>
            </w:rPr>
          </w:rPrChange>
        </w:rPr>
        <w:t xml:space="preserve"> stages of the infection,</w:t>
      </w:r>
      <w:commentRangeEnd w:id="90"/>
      <w:r w:rsidR="00472F15">
        <w:rPr>
          <w:rStyle w:val="CommentReference"/>
        </w:rPr>
        <w:commentReference w:id="90"/>
      </w:r>
      <w:r w:rsidRPr="00621EC7">
        <w:rPr>
          <w:rFonts w:cstheme="minorHAnsi"/>
          <w:lang w:val="en-US"/>
        </w:rPr>
        <w:t xml:space="preserve"> and that t</w:t>
      </w:r>
      <w:r>
        <w:rPr>
          <w:rFonts w:cstheme="minorHAnsi"/>
          <w:lang w:val="en-US"/>
        </w:rPr>
        <w:t xml:space="preserve">his initial stage (days 0–1) is </w:t>
      </w:r>
      <w:r w:rsidRPr="00621EC7">
        <w:rPr>
          <w:rFonts w:cstheme="minorHAnsi"/>
          <w:lang w:val="en-US"/>
        </w:rPr>
        <w:t xml:space="preserve">mechanistically distinct. </w:t>
      </w:r>
    </w:p>
    <w:p w14:paraId="5D6A578D" w14:textId="684BF598" w:rsidR="007F0E94" w:rsidRDefault="007F0E94" w:rsidP="00994A0B">
      <w:pPr>
        <w:pStyle w:val="ListParagraph"/>
        <w:autoSpaceDE w:val="0"/>
        <w:autoSpaceDN w:val="0"/>
        <w:adjustRightInd w:val="0"/>
        <w:spacing w:after="0" w:line="276" w:lineRule="auto"/>
        <w:ind w:left="0"/>
        <w:jc w:val="both"/>
        <w:rPr>
          <w:rFonts w:cstheme="minorHAnsi"/>
          <w:lang w:val="en-US"/>
        </w:rPr>
      </w:pPr>
      <w:r w:rsidRPr="00621EC7">
        <w:rPr>
          <w:rFonts w:cstheme="minorHAnsi"/>
          <w:lang w:val="en-US"/>
        </w:rPr>
        <w:t xml:space="preserve">Further experiments excluded major contributions of two alternative H2-consuming hydrogenases encoded in the </w:t>
      </w:r>
      <w:r w:rsidRPr="00460003">
        <w:rPr>
          <w:rFonts w:cstheme="minorHAnsi"/>
          <w:i/>
          <w:lang w:val="en-US"/>
        </w:rPr>
        <w:t>S.</w:t>
      </w:r>
      <w:r w:rsidRPr="00621EC7">
        <w:rPr>
          <w:rFonts w:cstheme="minorHAnsi"/>
          <w:lang w:val="en-US"/>
        </w:rPr>
        <w:t xml:space="preserve"> Tm genome (Figure S2B; Supplemental Experimental Procedures). Disrupting the two alternative hydrogenases yielded no defects in gut ecosystem invasion, and the hydrogenase triple mutant (</w:t>
      </w:r>
      <w:r w:rsidRPr="00460003">
        <w:rPr>
          <w:rFonts w:cstheme="minorHAnsi"/>
          <w:i/>
          <w:lang w:val="en-US"/>
        </w:rPr>
        <w:t>S.</w:t>
      </w:r>
      <w:r w:rsidRPr="00621EC7">
        <w:rPr>
          <w:rFonts w:cstheme="minorHAnsi"/>
          <w:lang w:val="en-US"/>
        </w:rPr>
        <w:t xml:space="preserve"> Tm</w:t>
      </w:r>
      <w:r w:rsidRPr="00460003">
        <w:rPr>
          <w:rFonts w:cstheme="minorHAnsi"/>
          <w:vertAlign w:val="superscript"/>
          <w:lang w:val="en-US"/>
        </w:rPr>
        <w:t>hyd3</w:t>
      </w:r>
      <w:r w:rsidRPr="00621EC7">
        <w:rPr>
          <w:rFonts w:cstheme="minorHAnsi"/>
          <w:lang w:val="en-US"/>
        </w:rPr>
        <w:t xml:space="preserve">) displayed the same </w:t>
      </w:r>
      <w:r w:rsidRPr="00460003">
        <w:rPr>
          <w:rFonts w:cstheme="minorHAnsi"/>
          <w:i/>
          <w:lang w:val="en-US"/>
        </w:rPr>
        <w:t>in vivo</w:t>
      </w:r>
      <w:r w:rsidRPr="00621EC7">
        <w:rPr>
          <w:rFonts w:cstheme="minorHAnsi"/>
          <w:lang w:val="en-US"/>
        </w:rPr>
        <w:t xml:space="preserve"> growth defect as did </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hyb</w:t>
      </w:r>
      <w:proofErr w:type="spellEnd"/>
      <w:r w:rsidRPr="00621EC7">
        <w:rPr>
          <w:rFonts w:cstheme="minorHAnsi"/>
          <w:lang w:val="en-US"/>
        </w:rPr>
        <w:t xml:space="preserve"> (Figures S3A and S3B). Thus, </w:t>
      </w:r>
      <w:r w:rsidRPr="00621EC7">
        <w:rPr>
          <w:rFonts w:cstheme="minorHAnsi"/>
          <w:lang w:val="en-US"/>
        </w:rPr>
        <w:lastRenderedPageBreak/>
        <w:t xml:space="preserve">while </w:t>
      </w:r>
      <w:proofErr w:type="spellStart"/>
      <w:r w:rsidRPr="00460003">
        <w:rPr>
          <w:rFonts w:cstheme="minorHAnsi"/>
          <w:i/>
          <w:lang w:val="en-US"/>
        </w:rPr>
        <w:t>hyb</w:t>
      </w:r>
      <w:proofErr w:type="spellEnd"/>
      <w:r w:rsidRPr="00621EC7">
        <w:rPr>
          <w:rFonts w:cstheme="minorHAnsi"/>
          <w:lang w:val="en-US"/>
        </w:rPr>
        <w:t xml:space="preserve"> is necessary for robust pathogen growth in the host’s intestine, the other two hydrogenases contribute little. This was further supported by complementation (Figure S3B). Furthermore, the gut ecosystem invasion defect of </w:t>
      </w:r>
      <w:ins w:id="94" w:author="Sunagawa  Shinichi" w:date="2020-09-09T12:27:00Z">
        <w:r w:rsidR="00994A0B" w:rsidRPr="00460003">
          <w:rPr>
            <w:rFonts w:cstheme="minorHAnsi"/>
            <w:i/>
            <w:lang w:val="en-US"/>
          </w:rPr>
          <w:t>S.</w:t>
        </w:r>
        <w:r w:rsidR="00994A0B" w:rsidRPr="00621EC7">
          <w:rPr>
            <w:rFonts w:cstheme="minorHAnsi"/>
            <w:lang w:val="en-US"/>
          </w:rPr>
          <w:t xml:space="preserve"> </w:t>
        </w:r>
        <w:proofErr w:type="spellStart"/>
        <w:r w:rsidR="00994A0B" w:rsidRPr="00621EC7">
          <w:rPr>
            <w:rFonts w:cstheme="minorHAnsi"/>
            <w:lang w:val="en-US"/>
          </w:rPr>
          <w:t>Tm</w:t>
        </w:r>
        <w:r w:rsidR="00994A0B" w:rsidRPr="00460003">
          <w:rPr>
            <w:rFonts w:cstheme="minorHAnsi"/>
            <w:vertAlign w:val="superscript"/>
            <w:lang w:val="en-US"/>
          </w:rPr>
          <w:t>hyb</w:t>
        </w:r>
        <w:proofErr w:type="spellEnd"/>
        <w:r w:rsidR="00994A0B" w:rsidRPr="00621EC7">
          <w:rPr>
            <w:rFonts w:cstheme="minorHAnsi"/>
            <w:lang w:val="en-US"/>
          </w:rPr>
          <w:t xml:space="preserve"> </w:t>
        </w:r>
      </w:ins>
      <w:del w:id="95" w:author="Sunagawa  Shinichi" w:date="2020-09-09T12:27:00Z">
        <w:r w:rsidRPr="00621EC7" w:rsidDel="00994A0B">
          <w:rPr>
            <w:rFonts w:cstheme="minorHAnsi"/>
            <w:lang w:val="en-US"/>
          </w:rPr>
          <w:delText xml:space="preserve">the hydrogenase mutant </w:delText>
        </w:r>
      </w:del>
      <w:r w:rsidRPr="00621EC7">
        <w:rPr>
          <w:rFonts w:cstheme="minorHAnsi"/>
          <w:lang w:val="en-US"/>
        </w:rPr>
        <w:t>was independent</w:t>
      </w:r>
      <w:r>
        <w:rPr>
          <w:rFonts w:cstheme="minorHAnsi"/>
          <w:lang w:val="en-US"/>
        </w:rPr>
        <w:t xml:space="preserve"> </w:t>
      </w:r>
      <w:r w:rsidRPr="00621EC7">
        <w:rPr>
          <w:rFonts w:cstheme="minorHAnsi"/>
          <w:lang w:val="en-US"/>
        </w:rPr>
        <w:t>of the inoculum size and also observed upon gavage of 5</w:t>
      </w:r>
      <w:r>
        <w:rPr>
          <w:rFonts w:cstheme="minorHAnsi"/>
          <w:lang w:val="en-US"/>
        </w:rPr>
        <w:t xml:space="preserve"> x</w:t>
      </w:r>
      <w:r w:rsidRPr="00621EC7">
        <w:rPr>
          <w:rFonts w:cstheme="minorHAnsi"/>
          <w:lang w:val="en-US"/>
        </w:rPr>
        <w:t xml:space="preserve"> 10</w:t>
      </w:r>
      <w:r w:rsidRPr="00460003">
        <w:rPr>
          <w:rFonts w:cstheme="minorHAnsi"/>
          <w:vertAlign w:val="superscript"/>
          <w:lang w:val="en-US"/>
        </w:rPr>
        <w:t>3</w:t>
      </w:r>
      <w:r w:rsidRPr="00621EC7">
        <w:rPr>
          <w:rFonts w:cstheme="minorHAnsi"/>
          <w:lang w:val="en-US"/>
        </w:rPr>
        <w:t xml:space="preserve"> </w:t>
      </w:r>
      <w:proofErr w:type="spellStart"/>
      <w:r w:rsidRPr="00621EC7">
        <w:rPr>
          <w:rFonts w:cstheme="minorHAnsi"/>
          <w:lang w:val="en-US"/>
        </w:rPr>
        <w:t>cfu</w:t>
      </w:r>
      <w:proofErr w:type="spellEnd"/>
      <w:r w:rsidRPr="00621EC7">
        <w:rPr>
          <w:rFonts w:cstheme="minorHAnsi"/>
          <w:lang w:val="en-US"/>
        </w:rPr>
        <w:t xml:space="preserve"> (data not shown; standard inoculum size = 5 </w:t>
      </w:r>
      <w:r>
        <w:rPr>
          <w:rFonts w:cstheme="minorHAnsi"/>
          <w:lang w:val="en-US"/>
        </w:rPr>
        <w:t>x</w:t>
      </w:r>
      <w:r w:rsidRPr="00621EC7">
        <w:rPr>
          <w:rFonts w:cstheme="minorHAnsi"/>
          <w:lang w:val="en-US"/>
        </w:rPr>
        <w:t xml:space="preserve"> 10</w:t>
      </w:r>
      <w:r w:rsidRPr="00460003">
        <w:rPr>
          <w:rFonts w:cstheme="minorHAnsi"/>
          <w:vertAlign w:val="superscript"/>
          <w:lang w:val="en-US"/>
        </w:rPr>
        <w:t>7</w:t>
      </w:r>
      <w:r w:rsidRPr="00621EC7">
        <w:rPr>
          <w:rFonts w:cstheme="minorHAnsi"/>
          <w:lang w:val="en-US"/>
        </w:rPr>
        <w:t xml:space="preserve"> </w:t>
      </w:r>
      <w:proofErr w:type="spellStart"/>
      <w:r w:rsidRPr="00621EC7">
        <w:rPr>
          <w:rFonts w:cstheme="minorHAnsi"/>
          <w:lang w:val="en-US"/>
        </w:rPr>
        <w:t>cfu</w:t>
      </w:r>
      <w:proofErr w:type="spellEnd"/>
      <w:r w:rsidRPr="00621EC7">
        <w:rPr>
          <w:rFonts w:cstheme="minorHAnsi"/>
          <w:lang w:val="en-US"/>
        </w:rPr>
        <w:t>; Experimental Procedures). Finally, in vitro experiments in anaerobic broth culture verified that the growth defect of</w:t>
      </w:r>
      <w:r w:rsidRPr="00460003">
        <w:rPr>
          <w:rFonts w:cstheme="minorHAnsi"/>
          <w:i/>
          <w:lang w:val="en-US"/>
        </w:rPr>
        <w:t xml:space="preserve"> S</w:t>
      </w:r>
      <w:r w:rsidRPr="00621EC7">
        <w:rPr>
          <w:rFonts w:cstheme="minorHAnsi"/>
          <w:lang w:val="en-US"/>
        </w:rPr>
        <w:t>. Tm</w:t>
      </w:r>
      <w:r w:rsidRPr="00460003">
        <w:rPr>
          <w:rFonts w:cstheme="minorHAnsi"/>
          <w:vertAlign w:val="superscript"/>
          <w:lang w:val="en-US"/>
        </w:rPr>
        <w:t>hyd3</w:t>
      </w:r>
      <w:r w:rsidRPr="00621EC7">
        <w:rPr>
          <w:rFonts w:cstheme="minorHAnsi"/>
          <w:lang w:val="en-US"/>
        </w:rPr>
        <w:t xml:space="preserve"> was only observed in the presence of H2</w:t>
      </w:r>
      <w:commentRangeStart w:id="96"/>
      <w:r w:rsidRPr="00472F15">
        <w:rPr>
          <w:rFonts w:cstheme="minorHAnsi"/>
          <w:strike/>
          <w:lang w:val="en-US"/>
          <w:rPrChange w:id="97" w:author="Sunagawa  Shinichi" w:date="2020-09-09T11:54:00Z">
            <w:rPr>
              <w:rFonts w:cstheme="minorHAnsi"/>
              <w:lang w:val="en-US"/>
            </w:rPr>
          </w:rPrChange>
        </w:rPr>
        <w:t>,</w:t>
      </w:r>
      <w:r w:rsidRPr="00621EC7">
        <w:rPr>
          <w:rFonts w:cstheme="minorHAnsi"/>
          <w:lang w:val="en-US"/>
        </w:rPr>
        <w:t xml:space="preserve"> </w:t>
      </w:r>
      <w:r w:rsidRPr="00472F15">
        <w:rPr>
          <w:rFonts w:cstheme="minorHAnsi"/>
          <w:strike/>
          <w:lang w:val="en-US"/>
          <w:rPrChange w:id="98" w:author="Sunagawa  Shinichi" w:date="2020-09-09T11:54:00Z">
            <w:rPr>
              <w:rFonts w:cstheme="minorHAnsi"/>
              <w:lang w:val="en-US"/>
            </w:rPr>
          </w:rPrChange>
        </w:rPr>
        <w:t>but not in its absence</w:t>
      </w:r>
      <w:r w:rsidRPr="00621EC7">
        <w:rPr>
          <w:rFonts w:cstheme="minorHAnsi"/>
          <w:lang w:val="en-US"/>
        </w:rPr>
        <w:t xml:space="preserve"> </w:t>
      </w:r>
      <w:commentRangeEnd w:id="96"/>
      <w:r w:rsidR="00472F15">
        <w:rPr>
          <w:rStyle w:val="CommentReference"/>
        </w:rPr>
        <w:commentReference w:id="96"/>
      </w:r>
      <w:r w:rsidRPr="00621EC7">
        <w:rPr>
          <w:rFonts w:cstheme="minorHAnsi"/>
          <w:lang w:val="en-US"/>
        </w:rPr>
        <w:t xml:space="preserve">(Figures S4A and S4B). In conclusion, these data confirmed the pivotal importance of </w:t>
      </w:r>
      <w:proofErr w:type="spellStart"/>
      <w:r w:rsidRPr="00460003">
        <w:rPr>
          <w:rFonts w:cstheme="minorHAnsi"/>
          <w:i/>
          <w:lang w:val="en-US"/>
        </w:rPr>
        <w:t>hyb</w:t>
      </w:r>
      <w:proofErr w:type="spellEnd"/>
      <w:r w:rsidRPr="00621EC7">
        <w:rPr>
          <w:rFonts w:cstheme="minorHAnsi"/>
          <w:lang w:val="en-US"/>
        </w:rPr>
        <w:t xml:space="preserve"> for</w:t>
      </w:r>
      <w:r>
        <w:rPr>
          <w:rFonts w:cstheme="minorHAnsi"/>
          <w:lang w:val="en-US"/>
        </w:rPr>
        <w:t xml:space="preserve"> </w:t>
      </w:r>
      <w:r w:rsidRPr="00621EC7">
        <w:rPr>
          <w:rFonts w:cstheme="minorHAnsi"/>
          <w:lang w:val="en-US"/>
        </w:rPr>
        <w:t xml:space="preserve">H2-dependent </w:t>
      </w:r>
      <w:r w:rsidRPr="00460003">
        <w:rPr>
          <w:rFonts w:cstheme="minorHAnsi"/>
          <w:i/>
          <w:lang w:val="en-US"/>
        </w:rPr>
        <w:t>S.</w:t>
      </w:r>
      <w:r w:rsidRPr="00621EC7">
        <w:rPr>
          <w:rFonts w:cstheme="minorHAnsi"/>
          <w:lang w:val="en-US"/>
        </w:rPr>
        <w:t xml:space="preserve"> Tm growth. Our initial data suggested that the </w:t>
      </w:r>
      <w:proofErr w:type="spellStart"/>
      <w:r w:rsidRPr="00460003">
        <w:rPr>
          <w:rFonts w:cstheme="minorHAnsi"/>
          <w:i/>
          <w:lang w:val="en-US"/>
        </w:rPr>
        <w:t>hyb</w:t>
      </w:r>
      <w:proofErr w:type="spellEnd"/>
      <w:r w:rsidRPr="00621EC7">
        <w:rPr>
          <w:rFonts w:cstheme="minorHAnsi"/>
          <w:lang w:val="en-US"/>
        </w:rPr>
        <w:t xml:space="preserve"> hydrogenase may fuel pathogen growth during gut ecosystem invasion, i.e., the first 24 </w:t>
      </w:r>
      <w:proofErr w:type="spellStart"/>
      <w:r w:rsidRPr="00621EC7">
        <w:rPr>
          <w:rFonts w:cstheme="minorHAnsi"/>
          <w:lang w:val="en-US"/>
        </w:rPr>
        <w:t>hr</w:t>
      </w:r>
      <w:proofErr w:type="spellEnd"/>
      <w:r w:rsidRPr="00621EC7">
        <w:rPr>
          <w:rFonts w:cstheme="minorHAnsi"/>
          <w:lang w:val="en-US"/>
        </w:rPr>
        <w:t xml:space="preserve"> </w:t>
      </w:r>
      <w:proofErr w:type="spellStart"/>
      <w:r w:rsidRPr="00621EC7">
        <w:rPr>
          <w:rFonts w:cstheme="minorHAnsi"/>
          <w:lang w:val="en-US"/>
        </w:rPr>
        <w:t>p.i.</w:t>
      </w:r>
      <w:proofErr w:type="spellEnd"/>
      <w:r w:rsidRPr="00621EC7">
        <w:rPr>
          <w:rFonts w:cstheme="minorHAnsi"/>
          <w:lang w:val="en-US"/>
        </w:rPr>
        <w:t xml:space="preserve"> (Figure 2A). At this stage the pathogen grows in the face of the resident microbiota </w:t>
      </w:r>
      <w:commentRangeStart w:id="99"/>
      <w:r w:rsidRPr="00621EC7">
        <w:rPr>
          <w:rFonts w:cstheme="minorHAnsi"/>
          <w:lang w:val="en-US"/>
        </w:rPr>
        <w:t xml:space="preserve">(which presumably still produces H2) </w:t>
      </w:r>
      <w:commentRangeEnd w:id="99"/>
      <w:r w:rsidR="00994A0B">
        <w:rPr>
          <w:rStyle w:val="CommentReference"/>
        </w:rPr>
        <w:commentReference w:id="99"/>
      </w:r>
      <w:r w:rsidRPr="00621EC7">
        <w:rPr>
          <w:rFonts w:cstheme="minorHAnsi"/>
          <w:lang w:val="en-US"/>
        </w:rPr>
        <w:t xml:space="preserve">and overt inflammation is not yet triggered (Figures S1A and 2B–2D). To further substantiate the need for hydrogenases in the noninflamed gut, we performed competition experiments in the avirulent strain background. The isogenic </w:t>
      </w:r>
      <w:r w:rsidRPr="00460003">
        <w:rPr>
          <w:rFonts w:cstheme="minorHAnsi"/>
          <w:i/>
          <w:lang w:val="en-US"/>
        </w:rPr>
        <w:t>S.</w:t>
      </w:r>
      <w:r w:rsidRPr="00621EC7">
        <w:rPr>
          <w:rFonts w:cstheme="minorHAnsi"/>
          <w:lang w:val="en-US"/>
        </w:rPr>
        <w:t xml:space="preserve"> Tm mutant (</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avir</w:t>
      </w:r>
      <w:proofErr w:type="spellEnd"/>
      <w:r w:rsidRPr="00621EC7">
        <w:rPr>
          <w:rFonts w:cstheme="minorHAnsi"/>
          <w:lang w:val="en-US"/>
        </w:rPr>
        <w:t xml:space="preserve">; </w:t>
      </w:r>
      <w:proofErr w:type="spellStart"/>
      <w:r w:rsidRPr="00621EC7">
        <w:rPr>
          <w:rFonts w:cstheme="minorHAnsi"/>
          <w:lang w:val="en-US"/>
        </w:rPr>
        <w:t>DinvGDsseD</w:t>
      </w:r>
      <w:proofErr w:type="spellEnd"/>
      <w:r w:rsidRPr="00621EC7">
        <w:rPr>
          <w:rFonts w:cstheme="minorHAnsi"/>
          <w:lang w:val="en-US"/>
        </w:rPr>
        <w:t>; Supplemental Experimental Procedures) colonizes the gut but remains ‘‘locked’’ in gut ecosystem invasion phase of the infection, as it lacks two key virulence factors and therefore cannot elicit overt mucosal inflammation (</w:t>
      </w:r>
      <w:proofErr w:type="spellStart"/>
      <w:r w:rsidRPr="00621EC7">
        <w:rPr>
          <w:rFonts w:cstheme="minorHAnsi"/>
          <w:lang w:val="en-US"/>
        </w:rPr>
        <w:t>Hapfelmeier</w:t>
      </w:r>
      <w:proofErr w:type="spellEnd"/>
      <w:r w:rsidRPr="00621EC7">
        <w:rPr>
          <w:rFonts w:cstheme="minorHAnsi"/>
          <w:lang w:val="en-US"/>
        </w:rPr>
        <w:t xml:space="preserve"> et al., 2005; </w:t>
      </w:r>
      <w:proofErr w:type="spellStart"/>
      <w:r w:rsidRPr="00621EC7">
        <w:rPr>
          <w:rFonts w:cstheme="minorHAnsi"/>
          <w:lang w:val="en-US"/>
        </w:rPr>
        <w:t>Stecher</w:t>
      </w:r>
      <w:proofErr w:type="spellEnd"/>
      <w:r w:rsidRPr="00621EC7">
        <w:rPr>
          <w:rFonts w:cstheme="minorHAnsi"/>
          <w:lang w:val="en-US"/>
        </w:rPr>
        <w:t xml:space="preserve"> et al., 2007). To this end, we constructed a hydrogenase-deficient mutant in the </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avir</w:t>
      </w:r>
      <w:proofErr w:type="spellEnd"/>
      <w:r w:rsidRPr="00460003">
        <w:rPr>
          <w:rFonts w:cstheme="minorHAnsi"/>
          <w:vertAlign w:val="superscript"/>
          <w:lang w:val="en-US"/>
        </w:rPr>
        <w:t xml:space="preserve"> </w:t>
      </w:r>
      <w:r w:rsidRPr="00621EC7">
        <w:rPr>
          <w:rFonts w:cstheme="minorHAnsi"/>
          <w:lang w:val="en-US"/>
        </w:rPr>
        <w:t>background (</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avir</w:t>
      </w:r>
      <w:proofErr w:type="spellEnd"/>
      <w:r w:rsidRPr="00621EC7">
        <w:rPr>
          <w:rFonts w:cstheme="minorHAnsi"/>
          <w:lang w:val="en-US"/>
        </w:rPr>
        <w:t xml:space="preserve"> </w:t>
      </w:r>
      <w:r w:rsidRPr="00460003">
        <w:rPr>
          <w:rFonts w:cstheme="minorHAnsi"/>
          <w:vertAlign w:val="superscript"/>
          <w:lang w:val="en-US"/>
        </w:rPr>
        <w:t>hyd3</w:t>
      </w:r>
      <w:r w:rsidRPr="00621EC7">
        <w:rPr>
          <w:rFonts w:cstheme="minorHAnsi"/>
          <w:lang w:val="en-US"/>
        </w:rPr>
        <w:t xml:space="preserve">). First, we tested this strain’s capacity to grow up in the gut of LCM mice. In competitive infections, </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avir</w:t>
      </w:r>
      <w:proofErr w:type="spellEnd"/>
      <w:r w:rsidRPr="00621EC7">
        <w:rPr>
          <w:rFonts w:cstheme="minorHAnsi"/>
          <w:lang w:val="en-US"/>
        </w:rPr>
        <w:t xml:space="preserve"> </w:t>
      </w:r>
      <w:r w:rsidRPr="00460003">
        <w:rPr>
          <w:rFonts w:cstheme="minorHAnsi"/>
          <w:vertAlign w:val="superscript"/>
          <w:lang w:val="en-US"/>
        </w:rPr>
        <w:t>hyd3</w:t>
      </w:r>
      <w:r w:rsidRPr="00621EC7">
        <w:rPr>
          <w:rFonts w:cstheme="minorHAnsi"/>
          <w:lang w:val="en-US"/>
        </w:rPr>
        <w:t xml:space="preserve"> displayed a pronounced colonization defect on day 1 </w:t>
      </w:r>
      <w:proofErr w:type="spellStart"/>
      <w:r w:rsidRPr="00621EC7">
        <w:rPr>
          <w:rFonts w:cstheme="minorHAnsi"/>
          <w:lang w:val="en-US"/>
        </w:rPr>
        <w:t>p.i.</w:t>
      </w:r>
      <w:proofErr w:type="spellEnd"/>
      <w:r w:rsidRPr="00621EC7">
        <w:rPr>
          <w:rFonts w:cstheme="minorHAnsi"/>
          <w:lang w:val="en-US"/>
        </w:rPr>
        <w:t xml:space="preserve"> but no further decrease from day 1 to day 4 </w:t>
      </w:r>
      <w:proofErr w:type="spellStart"/>
      <w:r w:rsidRPr="00621EC7">
        <w:rPr>
          <w:rFonts w:cstheme="minorHAnsi"/>
          <w:lang w:val="en-US"/>
        </w:rPr>
        <w:t>p.i.</w:t>
      </w:r>
      <w:proofErr w:type="spellEnd"/>
      <w:r w:rsidRPr="00621EC7">
        <w:rPr>
          <w:rFonts w:cstheme="minorHAnsi"/>
          <w:lang w:val="en-US"/>
        </w:rPr>
        <w:t xml:space="preserve"> (Figure 3). These results were strikingly similar to those obtained in the wild-type </w:t>
      </w:r>
      <w:r w:rsidRPr="00460003">
        <w:rPr>
          <w:rFonts w:cstheme="minorHAnsi"/>
          <w:i/>
          <w:lang w:val="en-US"/>
        </w:rPr>
        <w:t>S.</w:t>
      </w:r>
      <w:r w:rsidRPr="00621EC7">
        <w:rPr>
          <w:rFonts w:cstheme="minorHAnsi"/>
          <w:lang w:val="en-US"/>
        </w:rPr>
        <w:t xml:space="preserve"> Tm strain background (compare Figure 2A and Figure 3A) and verified that hydrogenases are indeed only required during gut ecosystem invasion, whether inflammation is triggered or not. Accordingly, intravenous infection experiments confirmed that hydrogenases are not needed for growth at systemic sites (Figure S3C). This further supported the notion that gut ecosystem invasion is a distinct step in host intestinal colonization, which prepares the ground for subsequent stages of the infection.</w:t>
      </w:r>
    </w:p>
    <w:p w14:paraId="35FEB319" w14:textId="77777777" w:rsidR="00014E8B" w:rsidRDefault="00014E8B" w:rsidP="007F0E94">
      <w:pPr>
        <w:pStyle w:val="ListParagraph"/>
        <w:autoSpaceDE w:val="0"/>
        <w:autoSpaceDN w:val="0"/>
        <w:adjustRightInd w:val="0"/>
        <w:spacing w:after="0" w:line="276" w:lineRule="auto"/>
        <w:ind w:left="0"/>
        <w:jc w:val="both"/>
        <w:rPr>
          <w:rFonts w:cstheme="minorHAnsi"/>
          <w:lang w:val="en-US"/>
        </w:rPr>
      </w:pPr>
    </w:p>
    <w:p w14:paraId="53ADAE56" w14:textId="77777777" w:rsidR="007F0E94" w:rsidRPr="00014E8B" w:rsidRDefault="007F0E94" w:rsidP="00014E8B">
      <w:pPr>
        <w:autoSpaceDE w:val="0"/>
        <w:autoSpaceDN w:val="0"/>
        <w:adjustRightInd w:val="0"/>
        <w:spacing w:after="0" w:line="276" w:lineRule="auto"/>
        <w:jc w:val="both"/>
        <w:rPr>
          <w:rFonts w:cstheme="minorHAnsi"/>
          <w:b/>
          <w:lang w:val="en-US"/>
        </w:rPr>
      </w:pPr>
      <w:r w:rsidRPr="00014E8B">
        <w:rPr>
          <w:rFonts w:cstheme="minorHAnsi"/>
          <w:b/>
          <w:lang w:val="en-US"/>
        </w:rPr>
        <w:t>Discussion</w:t>
      </w:r>
    </w:p>
    <w:p w14:paraId="68007BF5" w14:textId="4A113D2D" w:rsidR="00CC6F2D" w:rsidRDefault="007F0E94" w:rsidP="00CC6F2D">
      <w:pPr>
        <w:autoSpaceDE w:val="0"/>
        <w:autoSpaceDN w:val="0"/>
        <w:adjustRightInd w:val="0"/>
        <w:spacing w:after="0" w:line="276" w:lineRule="auto"/>
        <w:jc w:val="both"/>
        <w:rPr>
          <w:ins w:id="100" w:author="Sunagawa  Shinichi" w:date="2023-09-14T12:38:00Z"/>
          <w:rFonts w:cstheme="minorHAnsi"/>
          <w:lang w:val="en-US"/>
        </w:rPr>
      </w:pPr>
      <w:r w:rsidRPr="007169D9">
        <w:rPr>
          <w:rFonts w:cstheme="minorHAnsi"/>
          <w:lang w:val="en-US"/>
        </w:rPr>
        <w:t>Our findings establish gut ecosystem invasion as a critical step of</w:t>
      </w:r>
      <w:r>
        <w:rPr>
          <w:rFonts w:cstheme="minorHAnsi"/>
          <w:lang w:val="en-US"/>
        </w:rPr>
        <w:t xml:space="preserve"> </w:t>
      </w:r>
      <w:r w:rsidRPr="007169D9">
        <w:rPr>
          <w:rFonts w:cstheme="minorHAnsi"/>
          <w:lang w:val="en-US"/>
        </w:rPr>
        <w:t xml:space="preserve">the orogastric </w:t>
      </w:r>
      <w:r w:rsidRPr="007169D9">
        <w:rPr>
          <w:rFonts w:cstheme="minorHAnsi"/>
          <w:i/>
          <w:lang w:val="en-US"/>
        </w:rPr>
        <w:t>S.</w:t>
      </w:r>
      <w:r w:rsidRPr="007169D9">
        <w:rPr>
          <w:rFonts w:cstheme="minorHAnsi"/>
          <w:lang w:val="en-US"/>
        </w:rPr>
        <w:t xml:space="preserve"> Tm infection. During this initial phase of the infection, pathogen growth in the gut relies at least in part on metabolites provided by the microbiota. This differs markedly from the interactions observed later (i.e., during expansion/maintenance), when the host’s mucosal immune response fuels pathogen growth and suppresses the microbiota (Kaiser et al., 2012; Winter et al., 2013). Thus, colonization of the host’s gut comprises different phases featuring distinct sets of positive and negative interactions. The interactions between the pathogen, the microbiota, and the host are clearly more complex than previously anticipated.</w:t>
      </w:r>
    </w:p>
    <w:p w14:paraId="20990716" w14:textId="525CAF47" w:rsidR="00CC6F2D" w:rsidRPr="00CC6F2D" w:rsidDel="00CC6F2D" w:rsidRDefault="00CC6F2D" w:rsidP="00CC6F2D">
      <w:pPr>
        <w:autoSpaceDE w:val="0"/>
        <w:autoSpaceDN w:val="0"/>
        <w:adjustRightInd w:val="0"/>
        <w:spacing w:after="0" w:line="276" w:lineRule="auto"/>
        <w:jc w:val="both"/>
        <w:rPr>
          <w:del w:id="101" w:author="Sunagawa  Shinichi" w:date="2023-09-14T12:39:00Z"/>
          <w:rFonts w:cstheme="minorHAnsi"/>
          <w:lang w:val="en-US"/>
        </w:rPr>
      </w:pPr>
    </w:p>
    <w:p w14:paraId="48B4A8AF" w14:textId="77777777" w:rsidR="00CC6F2D" w:rsidRDefault="007F0E94" w:rsidP="007F0E94">
      <w:pPr>
        <w:autoSpaceDE w:val="0"/>
        <w:autoSpaceDN w:val="0"/>
        <w:adjustRightInd w:val="0"/>
        <w:spacing w:after="0" w:line="276" w:lineRule="auto"/>
        <w:jc w:val="both"/>
        <w:rPr>
          <w:ins w:id="102" w:author="Sunagawa  Shinichi" w:date="2023-09-14T12:39:00Z"/>
          <w:rFonts w:cstheme="minorHAnsi"/>
          <w:lang w:val="en-US"/>
        </w:rPr>
      </w:pPr>
      <w:commentRangeStart w:id="103"/>
      <w:r w:rsidRPr="007169D9">
        <w:rPr>
          <w:rFonts w:cstheme="minorHAnsi"/>
          <w:lang w:val="en-US"/>
        </w:rPr>
        <w:t xml:space="preserve">Gut ecosystem invasion by S. Tm relies on </w:t>
      </w:r>
      <w:ins w:id="104" w:author="Sunagawa  Shinichi" w:date="2020-09-09T11:49:00Z">
        <w:r w:rsidR="00472F15">
          <w:rPr>
            <w:rFonts w:cstheme="minorHAnsi"/>
            <w:lang w:val="en-US"/>
          </w:rPr>
          <w:t xml:space="preserve">the availability of </w:t>
        </w:r>
      </w:ins>
      <w:r w:rsidRPr="007169D9">
        <w:rPr>
          <w:rFonts w:cstheme="minorHAnsi"/>
          <w:lang w:val="en-US"/>
        </w:rPr>
        <w:t>H2. This is true for mice harboring two different microbiotas of reduced complexity (LCM mice used th</w:t>
      </w:r>
      <w:r>
        <w:rPr>
          <w:rFonts w:cstheme="minorHAnsi"/>
          <w:lang w:val="en-US"/>
        </w:rPr>
        <w:t>r</w:t>
      </w:r>
      <w:r w:rsidRPr="007169D9">
        <w:rPr>
          <w:rFonts w:cstheme="minorHAnsi"/>
          <w:lang w:val="en-US"/>
        </w:rPr>
        <w:t xml:space="preserve">oughout most of this study; VLCM mice used in Figures S4C and S4D) or animals with a normal SPF microbiota, alike (Figures 4D–4F and 5B). In contrast, intravenous infections did not yield any evidence for H2-dependent pathogen growth at systemic sites (Figure S3C). At first sight, this </w:t>
      </w:r>
      <w:commentRangeEnd w:id="103"/>
      <w:r w:rsidR="00472F15">
        <w:rPr>
          <w:rStyle w:val="CommentReference"/>
        </w:rPr>
        <w:commentReference w:id="103"/>
      </w:r>
    </w:p>
    <w:p w14:paraId="4622D9C4" w14:textId="77777777" w:rsidR="00CC6F2D" w:rsidRDefault="00CC6F2D" w:rsidP="00CC6F2D">
      <w:pPr>
        <w:autoSpaceDE w:val="0"/>
        <w:autoSpaceDN w:val="0"/>
        <w:adjustRightInd w:val="0"/>
        <w:spacing w:after="0" w:line="276" w:lineRule="auto"/>
        <w:jc w:val="both"/>
        <w:rPr>
          <w:ins w:id="105" w:author="Sunagawa  Shinichi" w:date="2023-09-14T12:39:00Z"/>
          <w:rFonts w:cstheme="minorHAnsi"/>
          <w:lang w:val="en-US"/>
        </w:rPr>
      </w:pPr>
    </w:p>
    <w:p w14:paraId="73AACD55" w14:textId="18F50D57" w:rsidR="007F0E94" w:rsidRDefault="00CC6F2D" w:rsidP="007F0E94">
      <w:pPr>
        <w:autoSpaceDE w:val="0"/>
        <w:autoSpaceDN w:val="0"/>
        <w:adjustRightInd w:val="0"/>
        <w:spacing w:after="0" w:line="276" w:lineRule="auto"/>
        <w:jc w:val="both"/>
        <w:rPr>
          <w:rFonts w:cstheme="minorHAnsi"/>
          <w:lang w:val="en-US"/>
        </w:rPr>
      </w:pPr>
      <w:ins w:id="106" w:author="Sunagawa  Shinichi" w:date="2023-09-14T12:39:00Z">
        <w:r>
          <w:rPr>
            <w:rFonts w:cstheme="minorHAnsi"/>
            <w:lang w:val="en-US"/>
          </w:rPr>
          <w:t>Our finding that H</w:t>
        </w:r>
        <w:r w:rsidRPr="0022222B">
          <w:rPr>
            <w:rFonts w:cstheme="minorHAnsi"/>
            <w:vertAlign w:val="subscript"/>
            <w:lang w:val="en-US"/>
          </w:rPr>
          <w:t>2</w:t>
        </w:r>
        <w:r>
          <w:rPr>
            <w:rFonts w:cstheme="minorHAnsi"/>
            <w:lang w:val="en-US"/>
          </w:rPr>
          <w:t xml:space="preserve"> promotes </w:t>
        </w:r>
        <w:proofErr w:type="spellStart"/>
        <w:r>
          <w:rPr>
            <w:rFonts w:cstheme="minorHAnsi"/>
            <w:lang w:val="en-US"/>
          </w:rPr>
          <w:t>STm</w:t>
        </w:r>
        <w:proofErr w:type="spellEnd"/>
        <w:r>
          <w:rPr>
            <w:rFonts w:cstheme="minorHAnsi"/>
            <w:lang w:val="en-US"/>
          </w:rPr>
          <w:t xml:space="preserve"> to invade the gut ecosystem in mice, </w:t>
        </w:r>
      </w:ins>
      <w:r w:rsidR="007F0E94" w:rsidRPr="007169D9">
        <w:rPr>
          <w:rFonts w:cstheme="minorHAnsi"/>
          <w:lang w:val="en-US"/>
        </w:rPr>
        <w:t xml:space="preserve">seems to be in conflict with earlier work in the oral infection model for typhoid fever (Maier et al., 2004). </w:t>
      </w:r>
      <w:ins w:id="107" w:author="Sunagawa  Shinichi" w:date="2023-09-14T12:40:00Z">
        <w:r>
          <w:rPr>
            <w:rFonts w:cstheme="minorHAnsi"/>
            <w:lang w:val="en-US"/>
          </w:rPr>
          <w:t xml:space="preserve">Our results </w:t>
        </w:r>
      </w:ins>
      <w:ins w:id="108" w:author="Sunagawa  Shinichi" w:date="2023-09-14T12:42:00Z">
        <w:r>
          <w:rPr>
            <w:rFonts w:cstheme="minorHAnsi"/>
            <w:lang w:val="en-US"/>
          </w:rPr>
          <w:t xml:space="preserve">showing that </w:t>
        </w:r>
      </w:ins>
      <w:ins w:id="109" w:author="Sunagawa  Shinichi" w:date="2023-09-14T12:41:00Z">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hyb</w:t>
        </w:r>
        <w:proofErr w:type="spellEnd"/>
        <w:r>
          <w:rPr>
            <w:rFonts w:cstheme="minorHAnsi"/>
            <w:vertAlign w:val="superscript"/>
            <w:lang w:val="en-US"/>
          </w:rPr>
          <w:t xml:space="preserve"> </w:t>
        </w:r>
        <w:r>
          <w:rPr>
            <w:rFonts w:cstheme="minorHAnsi"/>
            <w:lang w:val="en-US"/>
          </w:rPr>
          <w:t>fail</w:t>
        </w:r>
      </w:ins>
      <w:ins w:id="110" w:author="Sunagawa  Shinichi" w:date="2023-09-14T12:42:00Z">
        <w:r>
          <w:rPr>
            <w:rFonts w:cstheme="minorHAnsi"/>
            <w:lang w:val="en-US"/>
          </w:rPr>
          <w:t>ed</w:t>
        </w:r>
      </w:ins>
      <w:ins w:id="111" w:author="Sunagawa  Shinichi" w:date="2023-09-14T12:41:00Z">
        <w:r>
          <w:rPr>
            <w:rFonts w:cstheme="minorHAnsi"/>
            <w:lang w:val="en-US"/>
          </w:rPr>
          <w:t xml:space="preserve"> </w:t>
        </w:r>
      </w:ins>
      <w:ins w:id="112" w:author="Sunagawa  Shinichi" w:date="2023-09-14T12:42:00Z">
        <w:r>
          <w:rPr>
            <w:rFonts w:cstheme="minorHAnsi"/>
            <w:lang w:val="en-US"/>
          </w:rPr>
          <w:t xml:space="preserve">to </w:t>
        </w:r>
      </w:ins>
      <w:ins w:id="113" w:author="Sunagawa  Shinichi" w:date="2023-09-14T12:41:00Z">
        <w:r>
          <w:rPr>
            <w:rFonts w:cstheme="minorHAnsi"/>
            <w:lang w:val="en-US"/>
          </w:rPr>
          <w:t>coloniz</w:t>
        </w:r>
      </w:ins>
      <w:ins w:id="114" w:author="Sunagawa  Shinichi" w:date="2023-09-14T12:42:00Z">
        <w:r>
          <w:rPr>
            <w:rFonts w:cstheme="minorHAnsi"/>
            <w:lang w:val="en-US"/>
          </w:rPr>
          <w:t xml:space="preserve">e </w:t>
        </w:r>
      </w:ins>
      <w:ins w:id="115" w:author="Sunagawa  Shinichi" w:date="2023-09-14T12:41:00Z">
        <w:r>
          <w:rPr>
            <w:rFonts w:cstheme="minorHAnsi"/>
            <w:lang w:val="en-US"/>
          </w:rPr>
          <w:t>the liver and spleen</w:t>
        </w:r>
      </w:ins>
      <w:ins w:id="116" w:author="Sunagawa  Shinichi" w:date="2023-09-14T12:42:00Z">
        <w:r>
          <w:rPr>
            <w:rFonts w:cstheme="minorHAnsi"/>
            <w:lang w:val="en-US"/>
          </w:rPr>
          <w:t xml:space="preserve"> may </w:t>
        </w:r>
      </w:ins>
      <w:ins w:id="117" w:author="Sunagawa  Shinichi" w:date="2023-09-14T12:41:00Z">
        <w:r>
          <w:rPr>
            <w:rFonts w:cstheme="minorHAnsi"/>
            <w:lang w:val="en-US"/>
          </w:rPr>
          <w:t xml:space="preserve"> </w:t>
        </w:r>
      </w:ins>
      <w:commentRangeStart w:id="118"/>
      <w:del w:id="119" w:author="Sunagawa  Shinichi" w:date="2023-09-14T12:43:00Z">
        <w:r w:rsidR="007F0E94" w:rsidRPr="007169D9" w:rsidDel="00CC6F2D">
          <w:rPr>
            <w:rFonts w:cstheme="minorHAnsi"/>
            <w:lang w:val="en-US"/>
          </w:rPr>
          <w:delText>Upon oral infecti</w:delText>
        </w:r>
        <w:r w:rsidR="007F0E94" w:rsidDel="00CC6F2D">
          <w:rPr>
            <w:rFonts w:cstheme="minorHAnsi"/>
            <w:lang w:val="en-US"/>
          </w:rPr>
          <w:delText xml:space="preserve">on, hydrogenase </w:delText>
        </w:r>
        <w:r w:rsidR="007F0E94" w:rsidRPr="007169D9" w:rsidDel="00CC6F2D">
          <w:rPr>
            <w:rFonts w:cstheme="minorHAnsi"/>
            <w:lang w:val="en-US"/>
          </w:rPr>
          <w:delText xml:space="preserve">mutants of </w:delText>
        </w:r>
        <w:r w:rsidR="007F0E94" w:rsidRPr="007169D9" w:rsidDel="00CC6F2D">
          <w:rPr>
            <w:rFonts w:cstheme="minorHAnsi"/>
            <w:i/>
            <w:lang w:val="en-US"/>
          </w:rPr>
          <w:delText>S.</w:delText>
        </w:r>
        <w:r w:rsidR="007F0E94" w:rsidRPr="007169D9" w:rsidDel="00CC6F2D">
          <w:rPr>
            <w:rFonts w:cstheme="minorHAnsi"/>
            <w:lang w:val="en-US"/>
          </w:rPr>
          <w:delText xml:space="preserve"> Typhimurium ATCC14028 failed to colonize the livers and spleens. Our data may </w:delText>
        </w:r>
        <w:commentRangeEnd w:id="118"/>
        <w:r w:rsidR="00472F15" w:rsidDel="00CC6F2D">
          <w:rPr>
            <w:rStyle w:val="CommentReference"/>
          </w:rPr>
          <w:commentReference w:id="118"/>
        </w:r>
      </w:del>
      <w:r w:rsidR="007F0E94" w:rsidRPr="007169D9">
        <w:rPr>
          <w:rFonts w:cstheme="minorHAnsi"/>
          <w:lang w:val="en-US"/>
        </w:rPr>
        <w:t xml:space="preserve">suggest that this </w:t>
      </w:r>
      <w:r w:rsidR="007F0E94" w:rsidRPr="007169D9">
        <w:rPr>
          <w:rFonts w:cstheme="minorHAnsi"/>
          <w:lang w:val="en-US"/>
        </w:rPr>
        <w:lastRenderedPageBreak/>
        <w:t>attenuation was attributable at least in part to defective growth in the gut, before the bacteria had actually disseminated to systemic sites. This hypothesis would be in line with hydrogenase expression of ATCC14028 in the murine ileum (</w:t>
      </w:r>
      <w:proofErr w:type="spellStart"/>
      <w:r w:rsidR="007F0E94" w:rsidRPr="007169D9">
        <w:rPr>
          <w:rFonts w:cstheme="minorHAnsi"/>
          <w:lang w:val="en-US"/>
        </w:rPr>
        <w:t>Zbell</w:t>
      </w:r>
      <w:proofErr w:type="spellEnd"/>
      <w:r w:rsidR="007F0E94" w:rsidRPr="007169D9">
        <w:rPr>
          <w:rFonts w:cstheme="minorHAnsi"/>
          <w:lang w:val="en-US"/>
        </w:rPr>
        <w:t xml:space="preserve"> et al., 2008). However, we cannot formally exclude that ATCC14028 differs from the SL1344 strain used in our study in being capable of utilizing H2 in liver and spleen. Such strain-specific differences may affect the adaptation to new hosts. Clearly, S. Tm SL1344 requires H2 only for gut colonization, but not at systemic sites (Figure S3C). This provides a striking example for a central intermediate of microbiota metabolism fueling pathogen growth at a site occupied by a dense commensal community. Due to the conserved nature of the metabolic network of the gut microbiota, this metabolite will likely be available in any host animal as well as in humans. Thus, H2 could be regarded as an ‘‘Achilles’ heel’’ of microbiota metabolism which can be exploited by S. Tm for gut ecosystem invasion, </w:t>
      </w:r>
      <w:commentRangeStart w:id="120"/>
      <w:r w:rsidR="007F0E94" w:rsidRPr="007169D9">
        <w:rPr>
          <w:rFonts w:cstheme="minorHAnsi"/>
          <w:lang w:val="en-US"/>
        </w:rPr>
        <w:t>etc</w:t>
      </w:r>
      <w:commentRangeEnd w:id="120"/>
      <w:r w:rsidR="00336DE6">
        <w:rPr>
          <w:rStyle w:val="CommentReference"/>
        </w:rPr>
        <w:commentReference w:id="120"/>
      </w:r>
      <w:r w:rsidR="007F0E94" w:rsidRPr="007169D9">
        <w:rPr>
          <w:rFonts w:cstheme="minorHAnsi"/>
          <w:lang w:val="en-US"/>
        </w:rPr>
        <w:t>.</w:t>
      </w:r>
    </w:p>
    <w:p w14:paraId="7A943567" w14:textId="77777777" w:rsidR="007F0E94" w:rsidRDefault="007F0E94" w:rsidP="007F0E94">
      <w:pPr>
        <w:autoSpaceDE w:val="0"/>
        <w:autoSpaceDN w:val="0"/>
        <w:adjustRightInd w:val="0"/>
        <w:spacing w:after="0" w:line="276" w:lineRule="auto"/>
        <w:jc w:val="both"/>
        <w:rPr>
          <w:rFonts w:cstheme="minorHAnsi"/>
          <w:lang w:val="en-US"/>
        </w:rPr>
      </w:pPr>
    </w:p>
    <w:p w14:paraId="22D1B69E" w14:textId="77777777" w:rsidR="007F0E94" w:rsidRDefault="007F0E94" w:rsidP="007F0E94">
      <w:pPr>
        <w:autoSpaceDE w:val="0"/>
        <w:autoSpaceDN w:val="0"/>
        <w:adjustRightInd w:val="0"/>
        <w:spacing w:after="0" w:line="276" w:lineRule="auto"/>
        <w:jc w:val="both"/>
        <w:rPr>
          <w:rFonts w:cstheme="minorHAnsi"/>
          <w:lang w:val="en-US"/>
        </w:rPr>
      </w:pPr>
    </w:p>
    <w:p w14:paraId="772E932F" w14:textId="77777777" w:rsidR="00360FF5" w:rsidRPr="007F0E94" w:rsidRDefault="00360FF5">
      <w:pPr>
        <w:rPr>
          <w:lang w:val="en-US"/>
        </w:rPr>
      </w:pPr>
    </w:p>
    <w:sectPr w:rsidR="00360FF5" w:rsidRPr="007F0E94">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unagawa  Shinichi" w:date="2023-09-14T10:25:00Z" w:initials="SS">
    <w:p w14:paraId="3538AD78" w14:textId="77777777" w:rsidR="003A1019" w:rsidRDefault="003A1019" w:rsidP="008D15B5">
      <w:r>
        <w:rPr>
          <w:rStyle w:val="CommentReference"/>
        </w:rPr>
        <w:annotationRef/>
      </w:r>
      <w:r>
        <w:rPr>
          <w:color w:val="000000"/>
          <w:sz w:val="24"/>
          <w:szCs w:val="24"/>
        </w:rPr>
        <w:t>Can be simplified.</w:t>
      </w:r>
    </w:p>
  </w:comment>
  <w:comment w:id="5" w:author="Sunagawa  Shinichi" w:date="2023-09-14T10:27:00Z" w:initials="SS">
    <w:p w14:paraId="1F648B09" w14:textId="77777777" w:rsidR="003A1019" w:rsidRDefault="003A1019" w:rsidP="0066609F">
      <w:r>
        <w:rPr>
          <w:rStyle w:val="CommentReference"/>
        </w:rPr>
        <w:annotationRef/>
      </w:r>
      <w:r>
        <w:rPr>
          <w:color w:val="000000"/>
          <w:sz w:val="24"/>
          <w:szCs w:val="24"/>
        </w:rPr>
        <w:t>Note the start of the problem statement.</w:t>
      </w:r>
    </w:p>
  </w:comment>
  <w:comment w:id="7" w:author="Sunagawa  Shinichi" w:date="2023-09-14T10:30:00Z" w:initials="SS">
    <w:p w14:paraId="44185492" w14:textId="77777777" w:rsidR="003A1019" w:rsidRDefault="003A1019" w:rsidP="00205690">
      <w:r>
        <w:rPr>
          <w:rStyle w:val="CommentReference"/>
        </w:rPr>
        <w:annotationRef/>
      </w:r>
      <w:r>
        <w:rPr>
          <w:sz w:val="24"/>
          <w:szCs w:val="24"/>
        </w:rPr>
        <w:t>Introduction of the ‘niche’ as a new concept. See suggestion to avoid this and improve cohesiveness.</w:t>
      </w:r>
    </w:p>
  </w:comment>
  <w:comment w:id="13" w:author="Sunagawa  Shinichi" w:date="2020-09-09T11:24:00Z" w:initials="SS">
    <w:p w14:paraId="11C2397C" w14:textId="45189772" w:rsidR="00A42210" w:rsidRPr="00A42210" w:rsidRDefault="00A42210">
      <w:pPr>
        <w:pStyle w:val="CommentText"/>
        <w:rPr>
          <w:lang w:val="en-US"/>
        </w:rPr>
      </w:pPr>
      <w:r>
        <w:rPr>
          <w:rStyle w:val="CommentReference"/>
        </w:rPr>
        <w:annotationRef/>
      </w:r>
      <w:r w:rsidRPr="00A42210">
        <w:rPr>
          <w:lang w:val="en-US"/>
        </w:rPr>
        <w:t xml:space="preserve">Importance of model and method </w:t>
      </w:r>
      <w:r>
        <w:rPr>
          <w:lang w:val="en-US"/>
        </w:rPr>
        <w:t>vs</w:t>
      </w:r>
      <w:r w:rsidRPr="00A42210">
        <w:rPr>
          <w:lang w:val="en-US"/>
        </w:rPr>
        <w:t xml:space="preserve"> discovery</w:t>
      </w:r>
      <w:r>
        <w:rPr>
          <w:lang w:val="en-US"/>
        </w:rPr>
        <w:t>.</w:t>
      </w:r>
    </w:p>
  </w:comment>
  <w:comment w:id="18" w:author="Sunagawa  Shinichi" w:date="2020-09-09T11:25:00Z" w:initials="SS">
    <w:p w14:paraId="2AD44900" w14:textId="44DABDF8" w:rsidR="00A42210" w:rsidRDefault="00A42210">
      <w:pPr>
        <w:pStyle w:val="CommentText"/>
      </w:pPr>
      <w:r>
        <w:rPr>
          <w:rStyle w:val="CommentReference"/>
        </w:rPr>
        <w:annotationRef/>
      </w:r>
      <w:r>
        <w:t>not needed</w:t>
      </w:r>
    </w:p>
  </w:comment>
  <w:comment w:id="38" w:author="Sunagawa  Shinichi" w:date="2020-09-09T12:09:00Z" w:initials="SS">
    <w:p w14:paraId="72D52CB9" w14:textId="5BDE9CA8" w:rsidR="00EA5376" w:rsidRPr="005512B3" w:rsidRDefault="00EA5376">
      <w:pPr>
        <w:pStyle w:val="CommentText"/>
        <w:rPr>
          <w:lang w:val="en-US"/>
        </w:rPr>
      </w:pPr>
      <w:r>
        <w:rPr>
          <w:rStyle w:val="CommentReference"/>
        </w:rPr>
        <w:annotationRef/>
      </w:r>
      <w:r w:rsidRPr="005512B3">
        <w:rPr>
          <w:lang w:val="en-US"/>
        </w:rPr>
        <w:t>anthropomorphic expression?</w:t>
      </w:r>
    </w:p>
  </w:comment>
  <w:comment w:id="51" w:author="Sunagawa  Shinichi" w:date="2020-09-09T12:13:00Z" w:initials="SS">
    <w:p w14:paraId="0D87082F" w14:textId="4F573D6C" w:rsidR="005512B3" w:rsidRPr="005512B3" w:rsidRDefault="005512B3">
      <w:pPr>
        <w:pStyle w:val="CommentText"/>
        <w:rPr>
          <w:lang w:val="en-US"/>
        </w:rPr>
      </w:pPr>
      <w:r>
        <w:rPr>
          <w:rStyle w:val="CommentReference"/>
        </w:rPr>
        <w:annotationRef/>
      </w:r>
      <w:r w:rsidRPr="005512B3">
        <w:rPr>
          <w:lang w:val="en-US"/>
        </w:rPr>
        <w:t>Only used here</w:t>
      </w:r>
      <w:r>
        <w:rPr>
          <w:lang w:val="en-US"/>
        </w:rPr>
        <w:t>, not needed</w:t>
      </w:r>
    </w:p>
  </w:comment>
  <w:comment w:id="56" w:author="Sunagawa  Shinichi" w:date="2020-09-09T11:33:00Z" w:initials="SS">
    <w:p w14:paraId="7B762036" w14:textId="634A2125" w:rsidR="00403023" w:rsidRPr="00403023" w:rsidRDefault="00403023">
      <w:pPr>
        <w:pStyle w:val="CommentText"/>
        <w:rPr>
          <w:lang w:val="en-US"/>
        </w:rPr>
      </w:pPr>
      <w:r>
        <w:rPr>
          <w:rStyle w:val="CommentReference"/>
        </w:rPr>
        <w:annotationRef/>
      </w:r>
      <w:r w:rsidRPr="00536318">
        <w:rPr>
          <w:lang w:val="en-US"/>
        </w:rPr>
        <w:t>New concept introduced, follwed by healthy state, then switching back to invation. Better to start with healthy state, then follow with invasion.</w:t>
      </w:r>
    </w:p>
  </w:comment>
  <w:comment w:id="57" w:author="Sunagawa  Shinichi" w:date="2020-09-09T12:27:00Z" w:initials="SS">
    <w:p w14:paraId="1FB5E3CD" w14:textId="3D87B804" w:rsidR="00994A0B" w:rsidRPr="00994A0B" w:rsidRDefault="00994A0B">
      <w:pPr>
        <w:pStyle w:val="CommentText"/>
        <w:rPr>
          <w:lang w:val="en-US"/>
        </w:rPr>
      </w:pPr>
      <w:r>
        <w:rPr>
          <w:rStyle w:val="CommentReference"/>
        </w:rPr>
        <w:annotationRef/>
      </w:r>
      <w:r w:rsidR="003456C5">
        <w:rPr>
          <w:noProof/>
          <w:lang w:val="en-US"/>
        </w:rPr>
        <w:t>I</w:t>
      </w:r>
      <w:r w:rsidRPr="00994A0B">
        <w:rPr>
          <w:lang w:val="en-US"/>
        </w:rPr>
        <w:t xml:space="preserve">ntroduce </w:t>
      </w:r>
      <w:r>
        <w:rPr>
          <w:lang w:val="en-US"/>
        </w:rPr>
        <w:t>an abbreviation since used man</w:t>
      </w:r>
      <w:r w:rsidR="003456C5">
        <w:rPr>
          <w:noProof/>
          <w:lang w:val="en-US"/>
        </w:rPr>
        <w:t>y times?</w:t>
      </w:r>
    </w:p>
  </w:comment>
  <w:comment w:id="58" w:author="Sunagawa  Shinichi" w:date="2020-09-09T12:08:00Z" w:initials="SS">
    <w:p w14:paraId="1D9091FD" w14:textId="4E2EC1FF" w:rsidR="00EA5376" w:rsidRPr="00EA5376" w:rsidRDefault="00EA5376">
      <w:pPr>
        <w:pStyle w:val="CommentText"/>
        <w:rPr>
          <w:lang w:val="en-US"/>
        </w:rPr>
      </w:pPr>
      <w:r>
        <w:rPr>
          <w:rStyle w:val="CommentReference"/>
        </w:rPr>
        <w:annotationRef/>
      </w:r>
      <w:r w:rsidRPr="00EA5376">
        <w:rPr>
          <w:lang w:val="en-US"/>
        </w:rPr>
        <w:t>Better word?</w:t>
      </w:r>
      <w:r>
        <w:rPr>
          <w:lang w:val="en-US"/>
        </w:rPr>
        <w:t xml:space="preserve"> What is “any other”?</w:t>
      </w:r>
    </w:p>
  </w:comment>
  <w:comment w:id="59" w:author="Sunagawa  Shinichi" w:date="2020-09-09T11:33:00Z" w:initials="SS">
    <w:p w14:paraId="7B522A72" w14:textId="3C08F8ED" w:rsidR="00403023" w:rsidRPr="00EA5376" w:rsidRDefault="00403023">
      <w:pPr>
        <w:pStyle w:val="CommentText"/>
        <w:rPr>
          <w:lang w:val="en-US"/>
        </w:rPr>
      </w:pPr>
      <w:r>
        <w:rPr>
          <w:rStyle w:val="CommentReference"/>
        </w:rPr>
        <w:annotationRef/>
      </w:r>
      <w:r w:rsidRPr="00536318">
        <w:rPr>
          <w:lang w:val="en-US"/>
        </w:rPr>
        <w:t>New concept introduced and not elaborated on in this paragraph. Remove?</w:t>
      </w:r>
    </w:p>
  </w:comment>
  <w:comment w:id="60" w:author="Sunagawa  Shinichi" w:date="2020-09-09T11:34:00Z" w:initials="SS">
    <w:p w14:paraId="19037F13" w14:textId="3A3E5490" w:rsidR="00403023" w:rsidRDefault="00403023">
      <w:pPr>
        <w:pStyle w:val="CommentText"/>
      </w:pPr>
      <w:r>
        <w:rPr>
          <w:rStyle w:val="CommentReference"/>
        </w:rPr>
        <w:annotationRef/>
      </w:r>
      <w:r w:rsidRPr="00536318">
        <w:rPr>
          <w:lang w:val="en-US"/>
        </w:rPr>
        <w:t>A healthy microbiota limits nutrient availability and under normal conditions prevents the growth of newly arriving bacteria. However, despite scarce [...].</w:t>
      </w:r>
    </w:p>
  </w:comment>
  <w:comment w:id="61" w:author="Sunagawa  Shinichi" w:date="2020-09-09T12:02:00Z" w:initials="SS">
    <w:p w14:paraId="4EBF74FD" w14:textId="12DECA4A" w:rsidR="00336DE6" w:rsidRDefault="00336DE6">
      <w:pPr>
        <w:pStyle w:val="CommentText"/>
      </w:pPr>
      <w:r>
        <w:rPr>
          <w:rStyle w:val="CommentReference"/>
        </w:rPr>
        <w:annotationRef/>
      </w:r>
      <w:r>
        <w:t>No need for quotation marks</w:t>
      </w:r>
    </w:p>
  </w:comment>
  <w:comment w:id="62" w:author="Sunagawa  Shinichi" w:date="2020-09-09T11:35:00Z" w:initials="SS">
    <w:p w14:paraId="6CC66836" w14:textId="35CC92E6" w:rsidR="00403023" w:rsidRPr="00403023" w:rsidRDefault="00403023">
      <w:pPr>
        <w:pStyle w:val="CommentText"/>
        <w:rPr>
          <w:lang w:val="en-US"/>
        </w:rPr>
      </w:pPr>
      <w:r>
        <w:rPr>
          <w:rStyle w:val="CommentReference"/>
        </w:rPr>
        <w:annotationRef/>
      </w:r>
      <w:r w:rsidRPr="00536318">
        <w:rPr>
          <w:lang w:val="en-US"/>
        </w:rPr>
        <w:t xml:space="preserve">Noun </w:t>
      </w:r>
      <w:r>
        <w:rPr>
          <w:rStyle w:val="CommentReference"/>
        </w:rPr>
        <w:annotationRef/>
      </w:r>
      <w:r w:rsidRPr="00536318">
        <w:rPr>
          <w:lang w:val="en-US"/>
        </w:rPr>
        <w:t>cluster: better densities of pathogens in the gut lumen</w:t>
      </w:r>
    </w:p>
  </w:comment>
  <w:comment w:id="64" w:author="Sunagawa  Shinichi" w:date="2020-09-09T12:13:00Z" w:initials="SS">
    <w:p w14:paraId="66C5FB06" w14:textId="213E3F36" w:rsidR="00EA5376" w:rsidRPr="00EA5376" w:rsidRDefault="00EA5376">
      <w:pPr>
        <w:pStyle w:val="CommentText"/>
        <w:rPr>
          <w:lang w:val="en-US"/>
        </w:rPr>
      </w:pPr>
      <w:r>
        <w:rPr>
          <w:rStyle w:val="CommentReference"/>
        </w:rPr>
        <w:annotationRef/>
      </w:r>
      <w:r w:rsidRPr="00EA5376">
        <w:rPr>
          <w:lang w:val="en-US"/>
        </w:rPr>
        <w:t>Intro</w:t>
      </w:r>
      <w:r>
        <w:rPr>
          <w:lang w:val="en-US"/>
        </w:rPr>
        <w:t>duce abbreviation at first mention</w:t>
      </w:r>
    </w:p>
  </w:comment>
  <w:comment w:id="66" w:author="Sunagawa  Shinichi" w:date="2020-09-09T11:35:00Z" w:initials="SS">
    <w:p w14:paraId="31318C1A" w14:textId="7B5C69FA" w:rsidR="00403023" w:rsidRPr="00403023" w:rsidRDefault="00403023">
      <w:pPr>
        <w:pStyle w:val="CommentText"/>
        <w:rPr>
          <w:lang w:val="en-US"/>
        </w:rPr>
      </w:pPr>
      <w:r>
        <w:rPr>
          <w:rStyle w:val="CommentReference"/>
        </w:rPr>
        <w:annotationRef/>
      </w:r>
      <w:r w:rsidRPr="00536318">
        <w:rPr>
          <w:lang w:val="en-US"/>
        </w:rPr>
        <w:t>Removing these two sentences would not change the purpose/message of the paragraph. Also, link to healthy gut is not elaborated in the following sentences.</w:t>
      </w:r>
    </w:p>
  </w:comment>
  <w:comment w:id="67" w:author="Sunagawa  Shinichi" w:date="2020-09-09T11:36:00Z" w:initials="SS">
    <w:p w14:paraId="01E17460" w14:textId="6EF7C1BC" w:rsidR="00403023" w:rsidRPr="00403023" w:rsidRDefault="00403023">
      <w:pPr>
        <w:pStyle w:val="CommentText"/>
        <w:rPr>
          <w:lang w:val="en-US"/>
        </w:rPr>
      </w:pPr>
      <w:r>
        <w:rPr>
          <w:rStyle w:val="CommentReference"/>
        </w:rPr>
        <w:annotationRef/>
      </w:r>
      <w:r w:rsidRPr="00536318">
        <w:rPr>
          <w:lang w:val="en-US"/>
        </w:rPr>
        <w:t>Or: However, the mechanisms fostering S. Tm growth in the gut is still enigmatic. This triggered our interest in studying the different stages of invasion [...]</w:t>
      </w:r>
    </w:p>
  </w:comment>
  <w:comment w:id="68" w:author="Sunagawa  Shinichi" w:date="2020-09-09T11:39:00Z" w:initials="SS">
    <w:p w14:paraId="7FBBAD40" w14:textId="7D07871E" w:rsidR="00B553D2" w:rsidRPr="00141656" w:rsidRDefault="00B553D2">
      <w:pPr>
        <w:pStyle w:val="CommentText"/>
        <w:rPr>
          <w:lang w:val="en-US"/>
        </w:rPr>
      </w:pPr>
      <w:r>
        <w:rPr>
          <w:rStyle w:val="CommentReference"/>
        </w:rPr>
        <w:annotationRef/>
      </w:r>
      <w:r w:rsidRPr="00141656">
        <w:rPr>
          <w:lang w:val="en-US"/>
        </w:rPr>
        <w:t>Check for redundancy with next sentence</w:t>
      </w:r>
    </w:p>
  </w:comment>
  <w:comment w:id="72" w:author="Sunagawa  Shinichi" w:date="2020-09-09T12:16:00Z" w:initials="SS">
    <w:p w14:paraId="60DC2F26" w14:textId="05931B00" w:rsidR="005512B3" w:rsidRPr="005512B3" w:rsidRDefault="005512B3">
      <w:pPr>
        <w:pStyle w:val="CommentText"/>
        <w:rPr>
          <w:lang w:val="en-US"/>
        </w:rPr>
      </w:pPr>
      <w:r>
        <w:rPr>
          <w:lang w:val="en-US"/>
        </w:rPr>
        <w:t xml:space="preserve">replace by: </w:t>
      </w:r>
      <w:r>
        <w:rPr>
          <w:rStyle w:val="CommentReference"/>
        </w:rPr>
        <w:annotationRef/>
      </w:r>
      <w:r w:rsidRPr="005512B3">
        <w:rPr>
          <w:lang w:val="en-US"/>
        </w:rPr>
        <w:t xml:space="preserve">starting from, more than, </w:t>
      </w:r>
    </w:p>
  </w:comment>
  <w:comment w:id="71" w:author="Sunagawa  Shinichi" w:date="2020-09-09T11:46:00Z" w:initials="SS">
    <w:p w14:paraId="4AA0F331" w14:textId="0D46630A" w:rsidR="00E27532" w:rsidRPr="005512B3" w:rsidRDefault="00E27532">
      <w:pPr>
        <w:pStyle w:val="CommentText"/>
        <w:rPr>
          <w:lang w:val="en-US"/>
        </w:rPr>
      </w:pPr>
      <w:r>
        <w:rPr>
          <w:rStyle w:val="CommentReference"/>
        </w:rPr>
        <w:annotationRef/>
      </w:r>
      <w:r w:rsidRPr="005512B3">
        <w:rPr>
          <w:rStyle w:val="CommentReference"/>
          <w:lang w:val="en-US"/>
        </w:rPr>
        <w:t>see above</w:t>
      </w:r>
    </w:p>
  </w:comment>
  <w:comment w:id="75" w:author="Sunagawa  Shinichi" w:date="2020-09-09T12:21:00Z" w:initials="SS">
    <w:p w14:paraId="7C4422F0" w14:textId="593890DD" w:rsidR="00994A0B" w:rsidRPr="00994A0B" w:rsidRDefault="00994A0B">
      <w:pPr>
        <w:pStyle w:val="CommentText"/>
        <w:rPr>
          <w:lang w:val="en-US"/>
        </w:rPr>
      </w:pPr>
      <w:r>
        <w:rPr>
          <w:rStyle w:val="CommentReference"/>
        </w:rPr>
        <w:annotationRef/>
      </w:r>
      <w:r w:rsidRPr="00994A0B">
        <w:rPr>
          <w:lang w:val="en-US"/>
        </w:rPr>
        <w:t>def</w:t>
      </w:r>
      <w:r>
        <w:rPr>
          <w:lang w:val="en-US"/>
        </w:rPr>
        <w:t>ined before</w:t>
      </w:r>
    </w:p>
  </w:comment>
  <w:comment w:id="78" w:author="Sunagawa  Shinichi" w:date="2020-09-09T12:00:00Z" w:initials="SS">
    <w:p w14:paraId="573E02B7" w14:textId="098858B3" w:rsidR="00336DE6" w:rsidRPr="00336DE6" w:rsidRDefault="00336DE6">
      <w:pPr>
        <w:pStyle w:val="CommentText"/>
        <w:rPr>
          <w:lang w:val="en-US"/>
        </w:rPr>
      </w:pPr>
      <w:r>
        <w:rPr>
          <w:rStyle w:val="CommentReference"/>
        </w:rPr>
        <w:annotationRef/>
      </w:r>
      <w:r w:rsidRPr="00336DE6">
        <w:rPr>
          <w:lang w:val="en-US"/>
        </w:rPr>
        <w:t>concentration</w:t>
      </w:r>
      <w:r>
        <w:rPr>
          <w:lang w:val="en-US"/>
        </w:rPr>
        <w:t xml:space="preserve"> need to be mentioned</w:t>
      </w:r>
    </w:p>
  </w:comment>
  <w:comment w:id="83" w:author="Sunagawa  Shinichi" w:date="2020-09-09T12:22:00Z" w:initials="SS">
    <w:p w14:paraId="6A1A4D5E" w14:textId="52ACB989" w:rsidR="00994A0B" w:rsidRPr="00994A0B" w:rsidRDefault="00994A0B">
      <w:pPr>
        <w:pStyle w:val="CommentText"/>
        <w:rPr>
          <w:lang w:val="en-US"/>
        </w:rPr>
      </w:pPr>
      <w:r>
        <w:rPr>
          <w:rStyle w:val="CommentReference"/>
        </w:rPr>
        <w:annotationRef/>
      </w:r>
      <w:r w:rsidRPr="00994A0B">
        <w:rPr>
          <w:lang w:val="en-US"/>
        </w:rPr>
        <w:t xml:space="preserve">do you have precise </w:t>
      </w:r>
      <w:r>
        <w:rPr>
          <w:lang w:val="en-US"/>
        </w:rPr>
        <w:t>numbers (rpm)?</w:t>
      </w:r>
    </w:p>
  </w:comment>
  <w:comment w:id="87" w:author="Sunagawa  Shinichi" w:date="2020-09-09T12:19:00Z" w:initials="SS">
    <w:p w14:paraId="53B85E96" w14:textId="0BB83A1B" w:rsidR="00994A0B" w:rsidRPr="00994A0B" w:rsidRDefault="00994A0B">
      <w:pPr>
        <w:pStyle w:val="CommentText"/>
        <w:rPr>
          <w:lang w:val="en-US"/>
        </w:rPr>
      </w:pPr>
      <w:r>
        <w:rPr>
          <w:rStyle w:val="CommentReference"/>
        </w:rPr>
        <w:annotationRef/>
      </w:r>
      <w:r w:rsidRPr="00994A0B">
        <w:rPr>
          <w:lang w:val="en-US"/>
        </w:rPr>
        <w:t>try using fewer parentheses</w:t>
      </w:r>
    </w:p>
  </w:comment>
  <w:comment w:id="88" w:author="Sunagawa  Shinichi" w:date="2020-09-09T11:55:00Z" w:initials="SS">
    <w:p w14:paraId="3473964A" w14:textId="3D985B7F" w:rsidR="00472F15" w:rsidRPr="00472F15" w:rsidRDefault="00472F15">
      <w:pPr>
        <w:pStyle w:val="CommentText"/>
        <w:rPr>
          <w:lang w:val="en-US"/>
        </w:rPr>
      </w:pPr>
      <w:r>
        <w:rPr>
          <w:rStyle w:val="CommentReference"/>
        </w:rPr>
        <w:annotationRef/>
      </w:r>
      <w:r w:rsidRPr="00472F15">
        <w:rPr>
          <w:lang w:val="en-US"/>
        </w:rPr>
        <w:t xml:space="preserve">use active voice </w:t>
      </w:r>
      <w:r>
        <w:rPr>
          <w:lang w:val="en-US"/>
        </w:rPr>
        <w:t>consistently: “We corroborated…”</w:t>
      </w:r>
    </w:p>
  </w:comment>
  <w:comment w:id="90" w:author="Sunagawa  Shinichi" w:date="2020-09-09T11:53:00Z" w:initials="SS">
    <w:p w14:paraId="65CDFBC3" w14:textId="7E049B21" w:rsidR="00472F15" w:rsidRPr="00472F15" w:rsidRDefault="00472F15">
      <w:pPr>
        <w:pStyle w:val="CommentText"/>
        <w:rPr>
          <w:lang w:val="en-US"/>
        </w:rPr>
      </w:pPr>
      <w:r>
        <w:rPr>
          <w:rStyle w:val="CommentReference"/>
        </w:rPr>
        <w:annotationRef/>
      </w:r>
      <w:r w:rsidRPr="00472F15">
        <w:rPr>
          <w:lang w:val="en-US"/>
        </w:rPr>
        <w:t>not needed to preserve meaning</w:t>
      </w:r>
    </w:p>
  </w:comment>
  <w:comment w:id="96" w:author="Sunagawa  Shinichi" w:date="2020-09-09T11:55:00Z" w:initials="SS">
    <w:p w14:paraId="11C045D7" w14:textId="185CA005" w:rsidR="00472F15" w:rsidRPr="00472F15" w:rsidRDefault="00472F15">
      <w:pPr>
        <w:pStyle w:val="CommentText"/>
        <w:rPr>
          <w:lang w:val="en-US"/>
        </w:rPr>
      </w:pPr>
      <w:r>
        <w:rPr>
          <w:rStyle w:val="CommentReference"/>
        </w:rPr>
        <w:annotationRef/>
      </w:r>
      <w:r w:rsidRPr="00472F15">
        <w:rPr>
          <w:lang w:val="en-US"/>
        </w:rPr>
        <w:t>not needed</w:t>
      </w:r>
    </w:p>
  </w:comment>
  <w:comment w:id="99" w:author="Sunagawa  Shinichi" w:date="2020-09-09T12:20:00Z" w:initials="SS">
    <w:p w14:paraId="3599DF86" w14:textId="08493A09" w:rsidR="00994A0B" w:rsidRPr="00994A0B" w:rsidRDefault="00994A0B">
      <w:pPr>
        <w:pStyle w:val="CommentText"/>
        <w:rPr>
          <w:lang w:val="en-US"/>
        </w:rPr>
      </w:pPr>
      <w:r>
        <w:rPr>
          <w:rStyle w:val="CommentReference"/>
        </w:rPr>
        <w:annotationRef/>
      </w:r>
      <w:r w:rsidRPr="00994A0B">
        <w:rPr>
          <w:lang w:val="en-US"/>
        </w:rPr>
        <w:t xml:space="preserve">could remove parentheses, but </w:t>
      </w:r>
      <w:r>
        <w:rPr>
          <w:lang w:val="en-US"/>
        </w:rPr>
        <w:t>without data shown, then could also be removed</w:t>
      </w:r>
    </w:p>
  </w:comment>
  <w:comment w:id="103" w:author="Sunagawa  Shinichi" w:date="2020-09-09T11:49:00Z" w:initials="SS">
    <w:p w14:paraId="7E6FB2E5" w14:textId="1A0E423A" w:rsidR="00472F15" w:rsidRPr="00472F15" w:rsidRDefault="00472F15">
      <w:pPr>
        <w:pStyle w:val="CommentText"/>
        <w:rPr>
          <w:lang w:val="en-US"/>
        </w:rPr>
      </w:pPr>
      <w:r>
        <w:rPr>
          <w:rStyle w:val="CommentReference"/>
        </w:rPr>
        <w:annotationRef/>
      </w:r>
      <w:r w:rsidRPr="00472F15">
        <w:rPr>
          <w:lang w:val="en-US"/>
        </w:rPr>
        <w:t>Our finding that …, rather than repeating results.</w:t>
      </w:r>
    </w:p>
  </w:comment>
  <w:comment w:id="118" w:author="Sunagawa  Shinichi" w:date="2020-09-09T11:50:00Z" w:initials="SS">
    <w:p w14:paraId="300F5C99" w14:textId="58D10587" w:rsidR="00472F15" w:rsidRDefault="00472F15">
      <w:pPr>
        <w:pStyle w:val="CommentText"/>
      </w:pPr>
      <w:r>
        <w:rPr>
          <w:rStyle w:val="CommentReference"/>
        </w:rPr>
        <w:annotationRef/>
      </w:r>
      <w:r>
        <w:t>Same as above</w:t>
      </w:r>
    </w:p>
  </w:comment>
  <w:comment w:id="120" w:author="Sunagawa  Shinichi" w:date="2020-09-09T12:04:00Z" w:initials="SS">
    <w:p w14:paraId="08032AA4" w14:textId="475BE34A" w:rsidR="00336DE6" w:rsidRDefault="00336DE6">
      <w:pPr>
        <w:pStyle w:val="CommentText"/>
      </w:pPr>
      <w:r>
        <w:rPr>
          <w:rStyle w:val="CommentReference"/>
        </w:rPr>
        <w:annotationRef/>
      </w:r>
      <w:r>
        <w:t>What is meant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38AD78" w15:done="0"/>
  <w15:commentEx w15:paraId="1F648B09" w15:done="0"/>
  <w15:commentEx w15:paraId="44185492" w15:done="0"/>
  <w15:commentEx w15:paraId="11C2397C" w15:done="0"/>
  <w15:commentEx w15:paraId="2AD44900" w15:done="0"/>
  <w15:commentEx w15:paraId="72D52CB9" w15:done="0"/>
  <w15:commentEx w15:paraId="0D87082F" w15:done="0"/>
  <w15:commentEx w15:paraId="7B762036" w15:done="0"/>
  <w15:commentEx w15:paraId="1FB5E3CD" w15:done="0"/>
  <w15:commentEx w15:paraId="1D9091FD" w15:done="0"/>
  <w15:commentEx w15:paraId="7B522A72" w15:done="0"/>
  <w15:commentEx w15:paraId="19037F13" w15:done="0"/>
  <w15:commentEx w15:paraId="4EBF74FD" w15:done="0"/>
  <w15:commentEx w15:paraId="6CC66836" w15:done="0"/>
  <w15:commentEx w15:paraId="66C5FB06" w15:done="0"/>
  <w15:commentEx w15:paraId="31318C1A" w15:done="0"/>
  <w15:commentEx w15:paraId="01E17460" w15:done="0"/>
  <w15:commentEx w15:paraId="7FBBAD40" w15:done="0"/>
  <w15:commentEx w15:paraId="60DC2F26" w15:done="0"/>
  <w15:commentEx w15:paraId="4AA0F331" w15:done="0"/>
  <w15:commentEx w15:paraId="7C4422F0" w15:done="0"/>
  <w15:commentEx w15:paraId="573E02B7" w15:done="0"/>
  <w15:commentEx w15:paraId="6A1A4D5E" w15:done="0"/>
  <w15:commentEx w15:paraId="53B85E96" w15:done="0"/>
  <w15:commentEx w15:paraId="3473964A" w15:done="0"/>
  <w15:commentEx w15:paraId="65CDFBC3" w15:done="0"/>
  <w15:commentEx w15:paraId="11C045D7" w15:done="0"/>
  <w15:commentEx w15:paraId="3599DF86" w15:done="0"/>
  <w15:commentEx w15:paraId="7E6FB2E5" w15:done="0"/>
  <w15:commentEx w15:paraId="300F5C99" w15:done="0"/>
  <w15:commentEx w15:paraId="08032A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D5E2F" w16cex:dateUtc="2023-09-14T08:25:00Z"/>
  <w16cex:commentExtensible w16cex:durableId="28AD5E85" w16cex:dateUtc="2023-09-14T08:27:00Z"/>
  <w16cex:commentExtensible w16cex:durableId="28AD5F49" w16cex:dateUtc="2023-09-14T08:30:00Z"/>
  <w16cex:commentExtensible w16cex:durableId="230339E0" w16cex:dateUtc="2020-09-09T09:24:00Z"/>
  <w16cex:commentExtensible w16cex:durableId="23033A1D" w16cex:dateUtc="2020-09-09T09:25:00Z"/>
  <w16cex:commentExtensible w16cex:durableId="23034468" w16cex:dateUtc="2020-09-09T10:09:00Z"/>
  <w16cex:commentExtensible w16cex:durableId="2303457D" w16cex:dateUtc="2020-09-09T10:13:00Z"/>
  <w16cex:commentExtensible w16cex:durableId="23033C06" w16cex:dateUtc="2020-09-09T09:33:00Z"/>
  <w16cex:commentExtensible w16cex:durableId="2303489D" w16cex:dateUtc="2020-09-09T10:27:00Z"/>
  <w16cex:commentExtensible w16cex:durableId="23034444" w16cex:dateUtc="2020-09-09T10:08:00Z"/>
  <w16cex:commentExtensible w16cex:durableId="23033C25" w16cex:dateUtc="2020-09-09T09:33:00Z"/>
  <w16cex:commentExtensible w16cex:durableId="23033C47" w16cex:dateUtc="2020-09-09T09:34:00Z"/>
  <w16cex:commentExtensible w16cex:durableId="230342C2" w16cex:dateUtc="2020-09-09T10:02:00Z"/>
  <w16cex:commentExtensible w16cex:durableId="23033C70" w16cex:dateUtc="2020-09-09T09:35:00Z"/>
  <w16cex:commentExtensible w16cex:durableId="23034556" w16cex:dateUtc="2020-09-09T10:13:00Z"/>
  <w16cex:commentExtensible w16cex:durableId="23033C87" w16cex:dateUtc="2020-09-09T09:35:00Z"/>
  <w16cex:commentExtensible w16cex:durableId="23033CA6" w16cex:dateUtc="2020-09-09T09:36:00Z"/>
  <w16cex:commentExtensible w16cex:durableId="23033D68" w16cex:dateUtc="2020-09-09T09:39:00Z"/>
  <w16cex:commentExtensible w16cex:durableId="23034632" w16cex:dateUtc="2020-09-09T10:16:00Z"/>
  <w16cex:commentExtensible w16cex:durableId="23033F0E" w16cex:dateUtc="2020-09-09T09:46:00Z"/>
  <w16cex:commentExtensible w16cex:durableId="2303474A" w16cex:dateUtc="2020-09-09T10:21:00Z"/>
  <w16cex:commentExtensible w16cex:durableId="2303424E" w16cex:dateUtc="2020-09-09T10:00:00Z"/>
  <w16cex:commentExtensible w16cex:durableId="2303477E" w16cex:dateUtc="2020-09-09T10:22:00Z"/>
  <w16cex:commentExtensible w16cex:durableId="230346D5" w16cex:dateUtc="2020-09-09T10:19:00Z"/>
  <w16cex:commentExtensible w16cex:durableId="2303414D" w16cex:dateUtc="2020-09-09T09:55:00Z"/>
  <w16cex:commentExtensible w16cex:durableId="230340AA" w16cex:dateUtc="2020-09-09T09:53:00Z"/>
  <w16cex:commentExtensible w16cex:durableId="23034118" w16cex:dateUtc="2020-09-09T09:55:00Z"/>
  <w16cex:commentExtensible w16cex:durableId="23034718" w16cex:dateUtc="2020-09-09T10:20:00Z"/>
  <w16cex:commentExtensible w16cex:durableId="23033FE5" w16cex:dateUtc="2020-09-09T09:49:00Z"/>
  <w16cex:commentExtensible w16cex:durableId="23034001" w16cex:dateUtc="2020-09-09T09:50:00Z"/>
  <w16cex:commentExtensible w16cex:durableId="23034357" w16cex:dateUtc="2020-09-09T1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38AD78" w16cid:durableId="28AD5E2F"/>
  <w16cid:commentId w16cid:paraId="1F648B09" w16cid:durableId="28AD5E85"/>
  <w16cid:commentId w16cid:paraId="44185492" w16cid:durableId="28AD5F49"/>
  <w16cid:commentId w16cid:paraId="11C2397C" w16cid:durableId="230339E0"/>
  <w16cid:commentId w16cid:paraId="2AD44900" w16cid:durableId="23033A1D"/>
  <w16cid:commentId w16cid:paraId="72D52CB9" w16cid:durableId="23034468"/>
  <w16cid:commentId w16cid:paraId="0D87082F" w16cid:durableId="2303457D"/>
  <w16cid:commentId w16cid:paraId="7B762036" w16cid:durableId="23033C06"/>
  <w16cid:commentId w16cid:paraId="1FB5E3CD" w16cid:durableId="2303489D"/>
  <w16cid:commentId w16cid:paraId="1D9091FD" w16cid:durableId="23034444"/>
  <w16cid:commentId w16cid:paraId="7B522A72" w16cid:durableId="23033C25"/>
  <w16cid:commentId w16cid:paraId="19037F13" w16cid:durableId="23033C47"/>
  <w16cid:commentId w16cid:paraId="4EBF74FD" w16cid:durableId="230342C2"/>
  <w16cid:commentId w16cid:paraId="6CC66836" w16cid:durableId="23033C70"/>
  <w16cid:commentId w16cid:paraId="66C5FB06" w16cid:durableId="23034556"/>
  <w16cid:commentId w16cid:paraId="31318C1A" w16cid:durableId="23033C87"/>
  <w16cid:commentId w16cid:paraId="01E17460" w16cid:durableId="23033CA6"/>
  <w16cid:commentId w16cid:paraId="7FBBAD40" w16cid:durableId="23033D68"/>
  <w16cid:commentId w16cid:paraId="60DC2F26" w16cid:durableId="23034632"/>
  <w16cid:commentId w16cid:paraId="4AA0F331" w16cid:durableId="23033F0E"/>
  <w16cid:commentId w16cid:paraId="7C4422F0" w16cid:durableId="2303474A"/>
  <w16cid:commentId w16cid:paraId="573E02B7" w16cid:durableId="2303424E"/>
  <w16cid:commentId w16cid:paraId="6A1A4D5E" w16cid:durableId="2303477E"/>
  <w16cid:commentId w16cid:paraId="53B85E96" w16cid:durableId="230346D5"/>
  <w16cid:commentId w16cid:paraId="3473964A" w16cid:durableId="2303414D"/>
  <w16cid:commentId w16cid:paraId="65CDFBC3" w16cid:durableId="230340AA"/>
  <w16cid:commentId w16cid:paraId="11C045D7" w16cid:durableId="23034118"/>
  <w16cid:commentId w16cid:paraId="3599DF86" w16cid:durableId="23034718"/>
  <w16cid:commentId w16cid:paraId="7E6FB2E5" w16cid:durableId="23033FE5"/>
  <w16cid:commentId w16cid:paraId="300F5C99" w16cid:durableId="23034001"/>
  <w16cid:commentId w16cid:paraId="08032AA4" w16cid:durableId="2303435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8FE"/>
    <w:multiLevelType w:val="hybridMultilevel"/>
    <w:tmpl w:val="64880B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E74F7"/>
    <w:multiLevelType w:val="hybridMultilevel"/>
    <w:tmpl w:val="D47E7896"/>
    <w:lvl w:ilvl="0" w:tplc="88D853D6">
      <w:start w:val="1"/>
      <w:numFmt w:val="bullet"/>
      <w:lvlText w:val="-"/>
      <w:lvlJc w:val="left"/>
      <w:pPr>
        <w:ind w:left="717" w:hanging="360"/>
      </w:pPr>
      <w:rPr>
        <w:rFonts w:ascii="Calibri" w:eastAsiaTheme="minorHAnsi" w:hAnsi="Calibri" w:cs="Calibri" w:hint="default"/>
      </w:rPr>
    </w:lvl>
    <w:lvl w:ilvl="1" w:tplc="08070003" w:tentative="1">
      <w:start w:val="1"/>
      <w:numFmt w:val="bullet"/>
      <w:lvlText w:val="o"/>
      <w:lvlJc w:val="left"/>
      <w:pPr>
        <w:ind w:left="1437" w:hanging="360"/>
      </w:pPr>
      <w:rPr>
        <w:rFonts w:ascii="Courier New" w:hAnsi="Courier New" w:cs="Courier New" w:hint="default"/>
      </w:rPr>
    </w:lvl>
    <w:lvl w:ilvl="2" w:tplc="08070005" w:tentative="1">
      <w:start w:val="1"/>
      <w:numFmt w:val="bullet"/>
      <w:lvlText w:val=""/>
      <w:lvlJc w:val="left"/>
      <w:pPr>
        <w:ind w:left="2157" w:hanging="360"/>
      </w:pPr>
      <w:rPr>
        <w:rFonts w:ascii="Wingdings" w:hAnsi="Wingdings" w:hint="default"/>
      </w:rPr>
    </w:lvl>
    <w:lvl w:ilvl="3" w:tplc="08070001" w:tentative="1">
      <w:start w:val="1"/>
      <w:numFmt w:val="bullet"/>
      <w:lvlText w:val=""/>
      <w:lvlJc w:val="left"/>
      <w:pPr>
        <w:ind w:left="2877" w:hanging="360"/>
      </w:pPr>
      <w:rPr>
        <w:rFonts w:ascii="Symbol" w:hAnsi="Symbol" w:hint="default"/>
      </w:rPr>
    </w:lvl>
    <w:lvl w:ilvl="4" w:tplc="08070003" w:tentative="1">
      <w:start w:val="1"/>
      <w:numFmt w:val="bullet"/>
      <w:lvlText w:val="o"/>
      <w:lvlJc w:val="left"/>
      <w:pPr>
        <w:ind w:left="3597" w:hanging="360"/>
      </w:pPr>
      <w:rPr>
        <w:rFonts w:ascii="Courier New" w:hAnsi="Courier New" w:cs="Courier New" w:hint="default"/>
      </w:rPr>
    </w:lvl>
    <w:lvl w:ilvl="5" w:tplc="08070005" w:tentative="1">
      <w:start w:val="1"/>
      <w:numFmt w:val="bullet"/>
      <w:lvlText w:val=""/>
      <w:lvlJc w:val="left"/>
      <w:pPr>
        <w:ind w:left="4317" w:hanging="360"/>
      </w:pPr>
      <w:rPr>
        <w:rFonts w:ascii="Wingdings" w:hAnsi="Wingdings" w:hint="default"/>
      </w:rPr>
    </w:lvl>
    <w:lvl w:ilvl="6" w:tplc="08070001" w:tentative="1">
      <w:start w:val="1"/>
      <w:numFmt w:val="bullet"/>
      <w:lvlText w:val=""/>
      <w:lvlJc w:val="left"/>
      <w:pPr>
        <w:ind w:left="5037" w:hanging="360"/>
      </w:pPr>
      <w:rPr>
        <w:rFonts w:ascii="Symbol" w:hAnsi="Symbol" w:hint="default"/>
      </w:rPr>
    </w:lvl>
    <w:lvl w:ilvl="7" w:tplc="08070003" w:tentative="1">
      <w:start w:val="1"/>
      <w:numFmt w:val="bullet"/>
      <w:lvlText w:val="o"/>
      <w:lvlJc w:val="left"/>
      <w:pPr>
        <w:ind w:left="5757" w:hanging="360"/>
      </w:pPr>
      <w:rPr>
        <w:rFonts w:ascii="Courier New" w:hAnsi="Courier New" w:cs="Courier New" w:hint="default"/>
      </w:rPr>
    </w:lvl>
    <w:lvl w:ilvl="8" w:tplc="08070005" w:tentative="1">
      <w:start w:val="1"/>
      <w:numFmt w:val="bullet"/>
      <w:lvlText w:val=""/>
      <w:lvlJc w:val="left"/>
      <w:pPr>
        <w:ind w:left="6477" w:hanging="360"/>
      </w:pPr>
      <w:rPr>
        <w:rFonts w:ascii="Wingdings" w:hAnsi="Wingdings" w:hint="default"/>
      </w:rPr>
    </w:lvl>
  </w:abstractNum>
  <w:abstractNum w:abstractNumId="2" w15:restartNumberingAfterBreak="0">
    <w:nsid w:val="08EE3357"/>
    <w:multiLevelType w:val="hybridMultilevel"/>
    <w:tmpl w:val="5CE8B4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AC03B9"/>
    <w:multiLevelType w:val="hybridMultilevel"/>
    <w:tmpl w:val="C6229A4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7B61020E"/>
    <w:multiLevelType w:val="hybridMultilevel"/>
    <w:tmpl w:val="924ABCF8"/>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278183">
    <w:abstractNumId w:val="3"/>
  </w:num>
  <w:num w:numId="2" w16cid:durableId="2040466268">
    <w:abstractNumId w:val="1"/>
  </w:num>
  <w:num w:numId="3" w16cid:durableId="1641113643">
    <w:abstractNumId w:val="4"/>
  </w:num>
  <w:num w:numId="4" w16cid:durableId="1364133608">
    <w:abstractNumId w:val="2"/>
  </w:num>
  <w:num w:numId="5" w16cid:durableId="8060518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agawa  Shinichi">
    <w15:presenceInfo w15:providerId="AD" w15:userId="S::ssunagaw@ethz.ch::cf0c5039-704d-4f55-b24a-a1f7fdb5a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2"/>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94"/>
    <w:rsid w:val="00014E8B"/>
    <w:rsid w:val="00141656"/>
    <w:rsid w:val="001A0B72"/>
    <w:rsid w:val="00336DE6"/>
    <w:rsid w:val="003456C5"/>
    <w:rsid w:val="00360FF5"/>
    <w:rsid w:val="003A1019"/>
    <w:rsid w:val="00403023"/>
    <w:rsid w:val="00472F15"/>
    <w:rsid w:val="004B5291"/>
    <w:rsid w:val="004C64F5"/>
    <w:rsid w:val="005512B3"/>
    <w:rsid w:val="005A6EEB"/>
    <w:rsid w:val="0069617A"/>
    <w:rsid w:val="007F0E94"/>
    <w:rsid w:val="00994A0B"/>
    <w:rsid w:val="00A42210"/>
    <w:rsid w:val="00A6467D"/>
    <w:rsid w:val="00B553D2"/>
    <w:rsid w:val="00C755D9"/>
    <w:rsid w:val="00CC6F2D"/>
    <w:rsid w:val="00E27532"/>
    <w:rsid w:val="00EA5376"/>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0BA8ABA2"/>
  <w15:chartTrackingRefBased/>
  <w15:docId w15:val="{0FE59A20-609C-9B49-A119-E28F0FB2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E94"/>
    <w:pPr>
      <w:spacing w:after="160" w:line="259" w:lineRule="auto"/>
    </w:pPr>
    <w:rPr>
      <w:sz w:val="22"/>
      <w:szCs w:val="22"/>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E94"/>
    <w:pPr>
      <w:ind w:left="720"/>
      <w:contextualSpacing/>
    </w:pPr>
  </w:style>
  <w:style w:type="character" w:customStyle="1" w:styleId="inline-l2-heading1">
    <w:name w:val="inline-l2-heading1"/>
    <w:basedOn w:val="DefaultParagraphFont"/>
    <w:rsid w:val="007F0E94"/>
    <w:rPr>
      <w:b/>
      <w:bCs/>
      <w:vanish w:val="0"/>
      <w:webHidden w:val="0"/>
      <w:specVanish w:val="0"/>
    </w:rPr>
  </w:style>
  <w:style w:type="character" w:styleId="CommentReference">
    <w:name w:val="annotation reference"/>
    <w:basedOn w:val="DefaultParagraphFont"/>
    <w:uiPriority w:val="99"/>
    <w:semiHidden/>
    <w:unhideWhenUsed/>
    <w:rsid w:val="007F0E94"/>
    <w:rPr>
      <w:sz w:val="18"/>
      <w:szCs w:val="18"/>
    </w:rPr>
  </w:style>
  <w:style w:type="paragraph" w:styleId="CommentText">
    <w:name w:val="annotation text"/>
    <w:basedOn w:val="Normal"/>
    <w:link w:val="CommentTextChar"/>
    <w:uiPriority w:val="99"/>
    <w:semiHidden/>
    <w:unhideWhenUsed/>
    <w:rsid w:val="007F0E94"/>
    <w:pPr>
      <w:spacing w:line="240" w:lineRule="auto"/>
    </w:pPr>
    <w:rPr>
      <w:sz w:val="24"/>
      <w:szCs w:val="24"/>
    </w:rPr>
  </w:style>
  <w:style w:type="character" w:customStyle="1" w:styleId="CommentTextChar">
    <w:name w:val="Comment Text Char"/>
    <w:basedOn w:val="DefaultParagraphFont"/>
    <w:link w:val="CommentText"/>
    <w:uiPriority w:val="99"/>
    <w:semiHidden/>
    <w:rsid w:val="007F0E94"/>
    <w:rPr>
      <w:lang w:val="de-CH"/>
    </w:rPr>
  </w:style>
  <w:style w:type="paragraph" w:styleId="BalloonText">
    <w:name w:val="Balloon Text"/>
    <w:basedOn w:val="Normal"/>
    <w:link w:val="BalloonTextChar"/>
    <w:uiPriority w:val="99"/>
    <w:semiHidden/>
    <w:unhideWhenUsed/>
    <w:rsid w:val="007F0E9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0E94"/>
    <w:rPr>
      <w:rFonts w:ascii="Times New Roman" w:hAnsi="Times New Roman" w:cs="Times New Roman"/>
      <w:sz w:val="18"/>
      <w:szCs w:val="18"/>
      <w:lang w:val="de-CH"/>
    </w:rPr>
  </w:style>
  <w:style w:type="paragraph" w:styleId="CommentSubject">
    <w:name w:val="annotation subject"/>
    <w:basedOn w:val="CommentText"/>
    <w:next w:val="CommentText"/>
    <w:link w:val="CommentSubjectChar"/>
    <w:uiPriority w:val="99"/>
    <w:semiHidden/>
    <w:unhideWhenUsed/>
    <w:rsid w:val="00A42210"/>
    <w:rPr>
      <w:b/>
      <w:bCs/>
      <w:sz w:val="20"/>
      <w:szCs w:val="20"/>
    </w:rPr>
  </w:style>
  <w:style w:type="character" w:customStyle="1" w:styleId="CommentSubjectChar">
    <w:name w:val="Comment Subject Char"/>
    <w:basedOn w:val="CommentTextChar"/>
    <w:link w:val="CommentSubject"/>
    <w:uiPriority w:val="99"/>
    <w:semiHidden/>
    <w:rsid w:val="00A42210"/>
    <w:rPr>
      <w:b/>
      <w:bCs/>
      <w:sz w:val="20"/>
      <w:szCs w:val="20"/>
      <w:lang w:val="de-CH"/>
    </w:rPr>
  </w:style>
  <w:style w:type="paragraph" w:styleId="Revision">
    <w:name w:val="Revision"/>
    <w:hidden/>
    <w:uiPriority w:val="99"/>
    <w:semiHidden/>
    <w:rsid w:val="00994A0B"/>
    <w:rPr>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Sunagawa  Shinichi</dc:creator>
  <cp:keywords/>
  <dc:description/>
  <cp:lastModifiedBy>Sunagawa  Shinichi</cp:lastModifiedBy>
  <cp:revision>10</cp:revision>
  <dcterms:created xsi:type="dcterms:W3CDTF">2020-09-09T09:39:00Z</dcterms:created>
  <dcterms:modified xsi:type="dcterms:W3CDTF">2023-09-14T10:43:00Z</dcterms:modified>
</cp:coreProperties>
</file>